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1378B" w14:textId="77777777" w:rsidR="00230580" w:rsidRDefault="00230580">
      <w:pPr>
        <w:pStyle w:val="BodyText"/>
        <w:spacing w:before="11"/>
        <w:rPr>
          <w:rFonts w:ascii="Times New Roman"/>
          <w:sz w:val="13"/>
        </w:rPr>
      </w:pPr>
    </w:p>
    <w:p w14:paraId="702CBCAA" w14:textId="77777777" w:rsidR="00230580" w:rsidRDefault="005A67B1">
      <w:pPr>
        <w:pStyle w:val="Heading1"/>
        <w:ind w:left="4460" w:right="4163"/>
        <w:jc w:val="center"/>
      </w:pPr>
      <w:r>
        <w:t>TERMS AND CONDITIONS OF SALE</w:t>
      </w:r>
    </w:p>
    <w:p w14:paraId="7F4EB89F" w14:textId="77777777" w:rsidR="00230580" w:rsidRDefault="00230580">
      <w:pPr>
        <w:pStyle w:val="BodyText"/>
        <w:spacing w:before="10"/>
        <w:rPr>
          <w:b/>
          <w:sz w:val="13"/>
        </w:rPr>
      </w:pPr>
    </w:p>
    <w:p w14:paraId="0A0D9723" w14:textId="77777777" w:rsidR="00230580" w:rsidRDefault="005A67B1">
      <w:pPr>
        <w:pStyle w:val="ListParagraph"/>
        <w:numPr>
          <w:ilvl w:val="0"/>
          <w:numId w:val="1"/>
        </w:numPr>
        <w:tabs>
          <w:tab w:val="left" w:pos="459"/>
          <w:tab w:val="left" w:pos="460"/>
        </w:tabs>
        <w:spacing w:before="1"/>
        <w:ind w:right="145" w:hanging="359"/>
        <w:rPr>
          <w:b/>
          <w:sz w:val="14"/>
        </w:rPr>
      </w:pPr>
      <w:r>
        <w:rPr>
          <w:sz w:val="14"/>
        </w:rPr>
        <w:t>The Seller’s acceptance of Buyer’s Order is expressly limited to and conditioned upon Buyer’s assent to the terms and conditions listed herein. Buyer’s execution of the Sales</w:t>
      </w:r>
      <w:r>
        <w:rPr>
          <w:spacing w:val="-2"/>
          <w:sz w:val="14"/>
        </w:rPr>
        <w:t xml:space="preserve"> </w:t>
      </w:r>
      <w:r>
        <w:rPr>
          <w:sz w:val="14"/>
        </w:rPr>
        <w:t>Order</w:t>
      </w:r>
      <w:r>
        <w:rPr>
          <w:spacing w:val="-2"/>
          <w:sz w:val="14"/>
        </w:rPr>
        <w:t xml:space="preserve"> </w:t>
      </w:r>
      <w:r>
        <w:rPr>
          <w:sz w:val="14"/>
        </w:rPr>
        <w:t>and/or</w:t>
      </w:r>
      <w:r>
        <w:rPr>
          <w:spacing w:val="-2"/>
          <w:sz w:val="14"/>
        </w:rPr>
        <w:t xml:space="preserve"> </w:t>
      </w:r>
      <w:r>
        <w:rPr>
          <w:sz w:val="14"/>
        </w:rPr>
        <w:t>acceptance</w:t>
      </w:r>
      <w:r>
        <w:rPr>
          <w:spacing w:val="-2"/>
          <w:sz w:val="14"/>
        </w:rPr>
        <w:t xml:space="preserve"> </w:t>
      </w:r>
      <w:r>
        <w:rPr>
          <w:sz w:val="14"/>
        </w:rPr>
        <w:t>of</w:t>
      </w:r>
      <w:r>
        <w:rPr>
          <w:spacing w:val="-2"/>
          <w:sz w:val="14"/>
        </w:rPr>
        <w:t xml:space="preserve"> </w:t>
      </w:r>
      <w:r>
        <w:rPr>
          <w:sz w:val="14"/>
        </w:rPr>
        <w:t>deliver</w:t>
      </w:r>
      <w:r>
        <w:rPr>
          <w:spacing w:val="-2"/>
          <w:sz w:val="14"/>
        </w:rPr>
        <w:t xml:space="preserve"> </w:t>
      </w:r>
      <w:r>
        <w:rPr>
          <w:sz w:val="14"/>
        </w:rPr>
        <w:t>of</w:t>
      </w:r>
      <w:r>
        <w:rPr>
          <w:spacing w:val="-4"/>
          <w:sz w:val="14"/>
        </w:rPr>
        <w:t xml:space="preserve"> </w:t>
      </w:r>
      <w:r>
        <w:rPr>
          <w:sz w:val="14"/>
        </w:rPr>
        <w:t>any</w:t>
      </w:r>
      <w:r>
        <w:rPr>
          <w:spacing w:val="-4"/>
          <w:sz w:val="14"/>
        </w:rPr>
        <w:t xml:space="preserve"> </w:t>
      </w:r>
      <w:r>
        <w:rPr>
          <w:sz w:val="14"/>
        </w:rPr>
        <w:t>part</w:t>
      </w:r>
      <w:r>
        <w:rPr>
          <w:spacing w:val="-4"/>
          <w:sz w:val="14"/>
        </w:rPr>
        <w:t xml:space="preserve"> </w:t>
      </w:r>
      <w:r>
        <w:rPr>
          <w:sz w:val="14"/>
        </w:rPr>
        <w:t>of</w:t>
      </w:r>
      <w:r>
        <w:rPr>
          <w:spacing w:val="-4"/>
          <w:sz w:val="14"/>
        </w:rPr>
        <w:t xml:space="preserve"> </w:t>
      </w:r>
      <w:r>
        <w:rPr>
          <w:sz w:val="14"/>
        </w:rPr>
        <w:t>the</w:t>
      </w:r>
      <w:r>
        <w:rPr>
          <w:spacing w:val="-2"/>
          <w:sz w:val="14"/>
        </w:rPr>
        <w:t xml:space="preserve"> </w:t>
      </w:r>
      <w:r>
        <w:rPr>
          <w:sz w:val="14"/>
        </w:rPr>
        <w:t>goods</w:t>
      </w:r>
      <w:r>
        <w:rPr>
          <w:spacing w:val="-4"/>
          <w:sz w:val="14"/>
        </w:rPr>
        <w:t xml:space="preserve"> </w:t>
      </w:r>
      <w:r>
        <w:rPr>
          <w:sz w:val="14"/>
        </w:rPr>
        <w:t>to</w:t>
      </w:r>
      <w:r>
        <w:rPr>
          <w:spacing w:val="-2"/>
          <w:sz w:val="14"/>
        </w:rPr>
        <w:t xml:space="preserve"> </w:t>
      </w:r>
      <w:r>
        <w:rPr>
          <w:sz w:val="14"/>
        </w:rPr>
        <w:t>be</w:t>
      </w:r>
      <w:r>
        <w:rPr>
          <w:spacing w:val="-2"/>
          <w:sz w:val="14"/>
        </w:rPr>
        <w:t xml:space="preserve"> </w:t>
      </w:r>
      <w:r>
        <w:rPr>
          <w:sz w:val="14"/>
        </w:rPr>
        <w:t>delivered</w:t>
      </w:r>
      <w:r>
        <w:rPr>
          <w:spacing w:val="-2"/>
          <w:sz w:val="14"/>
        </w:rPr>
        <w:t xml:space="preserve"> </w:t>
      </w:r>
      <w:r>
        <w:rPr>
          <w:sz w:val="14"/>
        </w:rPr>
        <w:t>here-under</w:t>
      </w:r>
      <w:r>
        <w:rPr>
          <w:spacing w:val="-2"/>
          <w:sz w:val="14"/>
        </w:rPr>
        <w:t xml:space="preserve"> </w:t>
      </w:r>
      <w:r>
        <w:rPr>
          <w:sz w:val="14"/>
        </w:rPr>
        <w:t>shall</w:t>
      </w:r>
      <w:r>
        <w:rPr>
          <w:spacing w:val="-3"/>
          <w:sz w:val="14"/>
        </w:rPr>
        <w:t xml:space="preserve"> </w:t>
      </w:r>
      <w:r>
        <w:rPr>
          <w:sz w:val="14"/>
        </w:rPr>
        <w:t>constitute</w:t>
      </w:r>
      <w:r>
        <w:rPr>
          <w:spacing w:val="-4"/>
          <w:sz w:val="14"/>
        </w:rPr>
        <w:t xml:space="preserve"> </w:t>
      </w:r>
      <w:r>
        <w:rPr>
          <w:sz w:val="14"/>
        </w:rPr>
        <w:t>Buyer’s acceptance</w:t>
      </w:r>
      <w:r>
        <w:rPr>
          <w:spacing w:val="-2"/>
          <w:sz w:val="14"/>
        </w:rPr>
        <w:t xml:space="preserve"> </w:t>
      </w:r>
      <w:r>
        <w:rPr>
          <w:sz w:val="14"/>
        </w:rPr>
        <w:t>of</w:t>
      </w:r>
      <w:r>
        <w:rPr>
          <w:spacing w:val="-2"/>
          <w:sz w:val="14"/>
        </w:rPr>
        <w:t xml:space="preserve"> </w:t>
      </w:r>
      <w:r>
        <w:rPr>
          <w:sz w:val="14"/>
        </w:rPr>
        <w:t>the</w:t>
      </w:r>
      <w:r>
        <w:rPr>
          <w:spacing w:val="-4"/>
          <w:sz w:val="14"/>
        </w:rPr>
        <w:t xml:space="preserve"> </w:t>
      </w:r>
      <w:r>
        <w:rPr>
          <w:sz w:val="14"/>
        </w:rPr>
        <w:t>terms</w:t>
      </w:r>
      <w:r>
        <w:rPr>
          <w:spacing w:val="-4"/>
          <w:sz w:val="14"/>
        </w:rPr>
        <w:t xml:space="preserve"> </w:t>
      </w:r>
      <w:r>
        <w:rPr>
          <w:sz w:val="14"/>
        </w:rPr>
        <w:t>and conditions</w:t>
      </w:r>
      <w:r>
        <w:rPr>
          <w:spacing w:val="-1"/>
          <w:sz w:val="14"/>
        </w:rPr>
        <w:t xml:space="preserve"> </w:t>
      </w:r>
      <w:r>
        <w:rPr>
          <w:sz w:val="14"/>
        </w:rPr>
        <w:t>contained</w:t>
      </w:r>
      <w:r>
        <w:rPr>
          <w:spacing w:val="-1"/>
          <w:sz w:val="14"/>
        </w:rPr>
        <w:t xml:space="preserve"> </w:t>
      </w:r>
      <w:r>
        <w:rPr>
          <w:sz w:val="14"/>
        </w:rPr>
        <w:t>in this Sales Order, and the exclusion of any terms and conditions otherwise stated by Buyer or contained in Buyer’s purchase documents or correspondence which conflict with</w:t>
      </w:r>
      <w:r>
        <w:rPr>
          <w:spacing w:val="-5"/>
          <w:sz w:val="14"/>
        </w:rPr>
        <w:t xml:space="preserve"> </w:t>
      </w:r>
      <w:r>
        <w:rPr>
          <w:sz w:val="14"/>
        </w:rPr>
        <w:t>of</w:t>
      </w:r>
      <w:r>
        <w:rPr>
          <w:spacing w:val="-4"/>
          <w:sz w:val="14"/>
        </w:rPr>
        <w:t xml:space="preserve"> </w:t>
      </w:r>
      <w:r>
        <w:rPr>
          <w:sz w:val="14"/>
        </w:rPr>
        <w:t>limit</w:t>
      </w:r>
      <w:r>
        <w:rPr>
          <w:spacing w:val="-4"/>
          <w:sz w:val="14"/>
        </w:rPr>
        <w:t xml:space="preserve"> </w:t>
      </w:r>
      <w:r>
        <w:rPr>
          <w:sz w:val="14"/>
        </w:rPr>
        <w:t>the</w:t>
      </w:r>
      <w:r>
        <w:rPr>
          <w:spacing w:val="-7"/>
          <w:sz w:val="14"/>
        </w:rPr>
        <w:t xml:space="preserve"> </w:t>
      </w:r>
      <w:r>
        <w:rPr>
          <w:sz w:val="14"/>
        </w:rPr>
        <w:t>terms</w:t>
      </w:r>
      <w:r>
        <w:rPr>
          <w:spacing w:val="-5"/>
          <w:sz w:val="14"/>
        </w:rPr>
        <w:t xml:space="preserve"> </w:t>
      </w:r>
      <w:r>
        <w:rPr>
          <w:sz w:val="14"/>
        </w:rPr>
        <w:t>and</w:t>
      </w:r>
      <w:r>
        <w:rPr>
          <w:spacing w:val="-4"/>
          <w:sz w:val="14"/>
        </w:rPr>
        <w:t xml:space="preserve"> </w:t>
      </w:r>
      <w:r>
        <w:rPr>
          <w:sz w:val="14"/>
        </w:rPr>
        <w:t>conditions</w:t>
      </w:r>
      <w:r>
        <w:rPr>
          <w:spacing w:val="-3"/>
          <w:sz w:val="14"/>
        </w:rPr>
        <w:t xml:space="preserve"> </w:t>
      </w:r>
      <w:r>
        <w:rPr>
          <w:sz w:val="14"/>
        </w:rPr>
        <w:t>contained</w:t>
      </w:r>
      <w:r>
        <w:rPr>
          <w:spacing w:val="-4"/>
          <w:sz w:val="14"/>
        </w:rPr>
        <w:t xml:space="preserve"> </w:t>
      </w:r>
      <w:r>
        <w:rPr>
          <w:sz w:val="14"/>
        </w:rPr>
        <w:t>herein.</w:t>
      </w:r>
      <w:r>
        <w:rPr>
          <w:spacing w:val="32"/>
          <w:sz w:val="14"/>
        </w:rPr>
        <w:t xml:space="preserve"> </w:t>
      </w:r>
      <w:r>
        <w:rPr>
          <w:b/>
          <w:sz w:val="14"/>
        </w:rPr>
        <w:t>A</w:t>
      </w:r>
      <w:r>
        <w:rPr>
          <w:b/>
          <w:spacing w:val="-5"/>
          <w:sz w:val="14"/>
        </w:rPr>
        <w:t xml:space="preserve"> </w:t>
      </w:r>
      <w:r>
        <w:rPr>
          <w:b/>
          <w:sz w:val="14"/>
        </w:rPr>
        <w:t>FACSIMILE</w:t>
      </w:r>
      <w:r>
        <w:rPr>
          <w:b/>
          <w:spacing w:val="-3"/>
          <w:sz w:val="14"/>
        </w:rPr>
        <w:t xml:space="preserve"> </w:t>
      </w:r>
      <w:r>
        <w:rPr>
          <w:b/>
          <w:sz w:val="14"/>
        </w:rPr>
        <w:t>OF</w:t>
      </w:r>
      <w:r>
        <w:rPr>
          <w:b/>
          <w:spacing w:val="-5"/>
          <w:sz w:val="14"/>
        </w:rPr>
        <w:t xml:space="preserve"> </w:t>
      </w:r>
      <w:r>
        <w:rPr>
          <w:b/>
          <w:sz w:val="14"/>
        </w:rPr>
        <w:t>THE</w:t>
      </w:r>
      <w:r>
        <w:rPr>
          <w:b/>
          <w:spacing w:val="-5"/>
          <w:sz w:val="14"/>
        </w:rPr>
        <w:t xml:space="preserve"> </w:t>
      </w:r>
      <w:r>
        <w:rPr>
          <w:b/>
          <w:sz w:val="14"/>
        </w:rPr>
        <w:t>SALES</w:t>
      </w:r>
      <w:r>
        <w:rPr>
          <w:b/>
          <w:spacing w:val="-5"/>
          <w:sz w:val="14"/>
        </w:rPr>
        <w:t xml:space="preserve"> </w:t>
      </w:r>
      <w:r>
        <w:rPr>
          <w:b/>
          <w:sz w:val="14"/>
        </w:rPr>
        <w:t>ORDER</w:t>
      </w:r>
      <w:r>
        <w:rPr>
          <w:b/>
          <w:spacing w:val="-3"/>
          <w:sz w:val="14"/>
        </w:rPr>
        <w:t xml:space="preserve"> </w:t>
      </w:r>
      <w:r>
        <w:rPr>
          <w:b/>
          <w:sz w:val="14"/>
        </w:rPr>
        <w:t>CONTAINING</w:t>
      </w:r>
      <w:r>
        <w:rPr>
          <w:b/>
          <w:spacing w:val="-5"/>
          <w:sz w:val="14"/>
        </w:rPr>
        <w:t xml:space="preserve"> </w:t>
      </w:r>
      <w:r>
        <w:rPr>
          <w:b/>
          <w:sz w:val="14"/>
        </w:rPr>
        <w:t>BUYER’S</w:t>
      </w:r>
      <w:r>
        <w:rPr>
          <w:b/>
          <w:spacing w:val="-5"/>
          <w:sz w:val="14"/>
        </w:rPr>
        <w:t xml:space="preserve"> </w:t>
      </w:r>
      <w:r>
        <w:rPr>
          <w:b/>
          <w:sz w:val="14"/>
        </w:rPr>
        <w:t>SIGNATURE</w:t>
      </w:r>
      <w:r>
        <w:rPr>
          <w:b/>
          <w:spacing w:val="-5"/>
          <w:sz w:val="14"/>
        </w:rPr>
        <w:t xml:space="preserve"> </w:t>
      </w:r>
      <w:r>
        <w:rPr>
          <w:b/>
          <w:sz w:val="14"/>
        </w:rPr>
        <w:t>SHALL</w:t>
      </w:r>
      <w:r>
        <w:rPr>
          <w:b/>
          <w:spacing w:val="-5"/>
          <w:sz w:val="14"/>
        </w:rPr>
        <w:t xml:space="preserve"> </w:t>
      </w:r>
      <w:r>
        <w:rPr>
          <w:b/>
          <w:sz w:val="14"/>
        </w:rPr>
        <w:t>CONSTITUTE</w:t>
      </w:r>
      <w:r>
        <w:rPr>
          <w:b/>
          <w:spacing w:val="-5"/>
          <w:sz w:val="14"/>
        </w:rPr>
        <w:t xml:space="preserve"> </w:t>
      </w:r>
      <w:r>
        <w:rPr>
          <w:b/>
          <w:sz w:val="14"/>
        </w:rPr>
        <w:t>BUYER’S ACCEPTANCE AND SUCH FACSIMILE (WHICH SELLER MAY ACCEPT BY AFFIXING ITS SIGNATURE THERE TO) SHALL BE CONSIDERED AN ORIGINAL AS IF SIGNED BY ALL THE</w:t>
      </w:r>
      <w:r>
        <w:rPr>
          <w:b/>
          <w:spacing w:val="-10"/>
          <w:sz w:val="14"/>
        </w:rPr>
        <w:t xml:space="preserve"> </w:t>
      </w:r>
      <w:r>
        <w:rPr>
          <w:b/>
          <w:sz w:val="14"/>
        </w:rPr>
        <w:t>PARTIES.</w:t>
      </w:r>
    </w:p>
    <w:p w14:paraId="466BD86E" w14:textId="77777777" w:rsidR="00230580" w:rsidRDefault="00230580">
      <w:pPr>
        <w:pStyle w:val="BodyText"/>
        <w:spacing w:before="11"/>
        <w:rPr>
          <w:b/>
          <w:sz w:val="13"/>
        </w:rPr>
      </w:pPr>
    </w:p>
    <w:p w14:paraId="325ACF13" w14:textId="77777777" w:rsidR="00230580" w:rsidRDefault="005A67B1">
      <w:pPr>
        <w:pStyle w:val="ListParagraph"/>
        <w:numPr>
          <w:ilvl w:val="0"/>
          <w:numId w:val="1"/>
        </w:numPr>
        <w:tabs>
          <w:tab w:val="left" w:pos="459"/>
          <w:tab w:val="left" w:pos="460"/>
        </w:tabs>
        <w:ind w:right="122" w:hanging="359"/>
        <w:rPr>
          <w:sz w:val="14"/>
        </w:rPr>
      </w:pPr>
      <w:r>
        <w:rPr>
          <w:sz w:val="14"/>
        </w:rPr>
        <w:t>This</w:t>
      </w:r>
      <w:r>
        <w:rPr>
          <w:spacing w:val="-3"/>
          <w:sz w:val="14"/>
        </w:rPr>
        <w:t xml:space="preserve"> </w:t>
      </w:r>
      <w:r>
        <w:rPr>
          <w:sz w:val="14"/>
        </w:rPr>
        <w:t>Order</w:t>
      </w:r>
      <w:r>
        <w:rPr>
          <w:spacing w:val="-3"/>
          <w:sz w:val="14"/>
        </w:rPr>
        <w:t xml:space="preserve"> </w:t>
      </w:r>
      <w:r>
        <w:rPr>
          <w:sz w:val="14"/>
        </w:rPr>
        <w:t>is</w:t>
      </w:r>
      <w:r>
        <w:rPr>
          <w:spacing w:val="-3"/>
          <w:sz w:val="14"/>
        </w:rPr>
        <w:t xml:space="preserve"> </w:t>
      </w:r>
      <w:r>
        <w:rPr>
          <w:sz w:val="14"/>
        </w:rPr>
        <w:t>subject</w:t>
      </w:r>
      <w:r>
        <w:rPr>
          <w:spacing w:val="-2"/>
          <w:sz w:val="14"/>
        </w:rPr>
        <w:t xml:space="preserve"> </w:t>
      </w:r>
      <w:r>
        <w:rPr>
          <w:sz w:val="14"/>
        </w:rPr>
        <w:t>in</w:t>
      </w:r>
      <w:r>
        <w:rPr>
          <w:spacing w:val="-3"/>
          <w:sz w:val="14"/>
        </w:rPr>
        <w:t xml:space="preserve"> </w:t>
      </w:r>
      <w:r>
        <w:rPr>
          <w:sz w:val="14"/>
        </w:rPr>
        <w:t>all respect</w:t>
      </w:r>
      <w:r>
        <w:rPr>
          <w:spacing w:val="-3"/>
          <w:sz w:val="14"/>
        </w:rPr>
        <w:t xml:space="preserve"> </w:t>
      </w:r>
      <w:r>
        <w:rPr>
          <w:sz w:val="14"/>
        </w:rPr>
        <w:t>to</w:t>
      </w:r>
      <w:r>
        <w:rPr>
          <w:spacing w:val="-1"/>
          <w:sz w:val="14"/>
        </w:rPr>
        <w:t xml:space="preserve"> </w:t>
      </w:r>
      <w:r>
        <w:rPr>
          <w:sz w:val="14"/>
        </w:rPr>
        <w:t>approval and</w:t>
      </w:r>
      <w:r>
        <w:rPr>
          <w:spacing w:val="-1"/>
          <w:sz w:val="14"/>
        </w:rPr>
        <w:t xml:space="preserve"> </w:t>
      </w:r>
      <w:r>
        <w:rPr>
          <w:sz w:val="14"/>
        </w:rPr>
        <w:t>acceptance</w:t>
      </w:r>
      <w:r>
        <w:rPr>
          <w:spacing w:val="-1"/>
          <w:sz w:val="14"/>
        </w:rPr>
        <w:t xml:space="preserve"> </w:t>
      </w:r>
      <w:r>
        <w:rPr>
          <w:sz w:val="14"/>
        </w:rPr>
        <w:t>by</w:t>
      </w:r>
      <w:r>
        <w:rPr>
          <w:spacing w:val="-5"/>
          <w:sz w:val="14"/>
        </w:rPr>
        <w:t xml:space="preserve"> </w:t>
      </w:r>
      <w:r>
        <w:rPr>
          <w:sz w:val="14"/>
        </w:rPr>
        <w:t>Seller</w:t>
      </w:r>
      <w:r>
        <w:rPr>
          <w:spacing w:val="-3"/>
          <w:sz w:val="14"/>
        </w:rPr>
        <w:t xml:space="preserve"> </w:t>
      </w:r>
      <w:r>
        <w:rPr>
          <w:sz w:val="14"/>
        </w:rPr>
        <w:t>at</w:t>
      </w:r>
      <w:r>
        <w:rPr>
          <w:spacing w:val="-3"/>
          <w:sz w:val="14"/>
        </w:rPr>
        <w:t xml:space="preserve"> </w:t>
      </w:r>
      <w:r>
        <w:rPr>
          <w:sz w:val="14"/>
        </w:rPr>
        <w:t>its</w:t>
      </w:r>
      <w:r>
        <w:rPr>
          <w:spacing w:val="-1"/>
          <w:sz w:val="14"/>
        </w:rPr>
        <w:t xml:space="preserve"> </w:t>
      </w:r>
      <w:r>
        <w:rPr>
          <w:sz w:val="14"/>
        </w:rPr>
        <w:t>Home</w:t>
      </w:r>
      <w:r>
        <w:rPr>
          <w:spacing w:val="-3"/>
          <w:sz w:val="14"/>
        </w:rPr>
        <w:t xml:space="preserve"> </w:t>
      </w:r>
      <w:r>
        <w:rPr>
          <w:sz w:val="14"/>
        </w:rPr>
        <w:t>Office</w:t>
      </w:r>
      <w:r>
        <w:rPr>
          <w:spacing w:val="-1"/>
          <w:sz w:val="14"/>
        </w:rPr>
        <w:t xml:space="preserve"> </w:t>
      </w:r>
      <w:r>
        <w:rPr>
          <w:sz w:val="14"/>
        </w:rPr>
        <w:t>and</w:t>
      </w:r>
      <w:r>
        <w:rPr>
          <w:spacing w:val="-1"/>
          <w:sz w:val="14"/>
        </w:rPr>
        <w:t xml:space="preserve"> </w:t>
      </w:r>
      <w:r>
        <w:rPr>
          <w:sz w:val="14"/>
        </w:rPr>
        <w:t>when</w:t>
      </w:r>
      <w:r>
        <w:rPr>
          <w:spacing w:val="-1"/>
          <w:sz w:val="14"/>
        </w:rPr>
        <w:t xml:space="preserve"> </w:t>
      </w:r>
      <w:r>
        <w:rPr>
          <w:sz w:val="14"/>
        </w:rPr>
        <w:t>so</w:t>
      </w:r>
      <w:r>
        <w:rPr>
          <w:spacing w:val="-2"/>
          <w:sz w:val="14"/>
        </w:rPr>
        <w:t xml:space="preserve"> </w:t>
      </w:r>
      <w:r>
        <w:rPr>
          <w:sz w:val="14"/>
        </w:rPr>
        <w:t>accepted</w:t>
      </w:r>
      <w:r>
        <w:rPr>
          <w:spacing w:val="-3"/>
          <w:sz w:val="14"/>
        </w:rPr>
        <w:t xml:space="preserve"> </w:t>
      </w:r>
      <w:r>
        <w:rPr>
          <w:sz w:val="14"/>
        </w:rPr>
        <w:t>is</w:t>
      </w:r>
      <w:r>
        <w:rPr>
          <w:spacing w:val="-1"/>
          <w:sz w:val="14"/>
        </w:rPr>
        <w:t xml:space="preserve"> </w:t>
      </w:r>
      <w:r>
        <w:rPr>
          <w:sz w:val="14"/>
        </w:rPr>
        <w:t>binding</w:t>
      </w:r>
      <w:r>
        <w:rPr>
          <w:spacing w:val="-1"/>
          <w:sz w:val="14"/>
        </w:rPr>
        <w:t xml:space="preserve"> </w:t>
      </w:r>
      <w:r>
        <w:rPr>
          <w:sz w:val="14"/>
        </w:rPr>
        <w:t>upon</w:t>
      </w:r>
      <w:r>
        <w:rPr>
          <w:spacing w:val="-1"/>
          <w:sz w:val="14"/>
        </w:rPr>
        <w:t xml:space="preserve"> </w:t>
      </w:r>
      <w:r>
        <w:rPr>
          <w:sz w:val="14"/>
        </w:rPr>
        <w:t>both</w:t>
      </w:r>
      <w:r>
        <w:rPr>
          <w:spacing w:val="-1"/>
          <w:sz w:val="14"/>
        </w:rPr>
        <w:t xml:space="preserve"> </w:t>
      </w:r>
      <w:r>
        <w:rPr>
          <w:sz w:val="14"/>
        </w:rPr>
        <w:t>parties,</w:t>
      </w:r>
      <w:r>
        <w:rPr>
          <w:spacing w:val="-1"/>
          <w:sz w:val="14"/>
        </w:rPr>
        <w:t xml:space="preserve"> </w:t>
      </w:r>
      <w:r>
        <w:rPr>
          <w:sz w:val="14"/>
        </w:rPr>
        <w:t>but Buyer waives</w:t>
      </w:r>
      <w:r>
        <w:rPr>
          <w:spacing w:val="-1"/>
          <w:sz w:val="14"/>
        </w:rPr>
        <w:t xml:space="preserve"> </w:t>
      </w:r>
      <w:r>
        <w:rPr>
          <w:sz w:val="14"/>
        </w:rPr>
        <w:t>notice</w:t>
      </w:r>
      <w:r>
        <w:rPr>
          <w:spacing w:val="-3"/>
          <w:sz w:val="14"/>
        </w:rPr>
        <w:t xml:space="preserve"> </w:t>
      </w:r>
      <w:r>
        <w:rPr>
          <w:sz w:val="14"/>
        </w:rPr>
        <w:t>of such acceptance.  If the goods listed on the reverse side hereof are not in Seller’s stock, this Order is also subject to the manufacturer’s acceptance of Seller’s Order for the subject goods. This document constitutes a security agreement. A carbon photographic, facsimile or other reproduction thereof may be filed by Seller as an UCC-1 Financing</w:t>
      </w:r>
      <w:r>
        <w:rPr>
          <w:spacing w:val="-7"/>
          <w:sz w:val="14"/>
        </w:rPr>
        <w:t xml:space="preserve"> </w:t>
      </w:r>
      <w:r>
        <w:rPr>
          <w:sz w:val="14"/>
        </w:rPr>
        <w:t>Statement.</w:t>
      </w:r>
    </w:p>
    <w:p w14:paraId="60C6E0F2" w14:textId="77777777" w:rsidR="00230580" w:rsidRDefault="00230580">
      <w:pPr>
        <w:pStyle w:val="BodyText"/>
        <w:spacing w:before="10"/>
        <w:rPr>
          <w:sz w:val="13"/>
        </w:rPr>
      </w:pPr>
    </w:p>
    <w:p w14:paraId="48B083F9" w14:textId="77777777" w:rsidR="00230580" w:rsidRDefault="005A67B1">
      <w:pPr>
        <w:pStyle w:val="ListParagraph"/>
        <w:numPr>
          <w:ilvl w:val="0"/>
          <w:numId w:val="1"/>
        </w:numPr>
        <w:tabs>
          <w:tab w:val="left" w:pos="459"/>
          <w:tab w:val="left" w:pos="460"/>
        </w:tabs>
        <w:spacing w:before="1"/>
        <w:ind w:right="521" w:hanging="359"/>
        <w:rPr>
          <w:sz w:val="14"/>
        </w:rPr>
      </w:pPr>
      <w:r>
        <w:rPr>
          <w:sz w:val="14"/>
        </w:rPr>
        <w:t>For</w:t>
      </w:r>
      <w:r>
        <w:rPr>
          <w:spacing w:val="-3"/>
          <w:sz w:val="14"/>
        </w:rPr>
        <w:t xml:space="preserve"> </w:t>
      </w:r>
      <w:r>
        <w:rPr>
          <w:sz w:val="14"/>
        </w:rPr>
        <w:t>collect</w:t>
      </w:r>
      <w:r>
        <w:rPr>
          <w:spacing w:val="-3"/>
          <w:sz w:val="14"/>
        </w:rPr>
        <w:t xml:space="preserve"> </w:t>
      </w:r>
      <w:r>
        <w:rPr>
          <w:sz w:val="14"/>
        </w:rPr>
        <w:t>shipments,</w:t>
      </w:r>
      <w:r>
        <w:rPr>
          <w:spacing w:val="-1"/>
          <w:sz w:val="14"/>
        </w:rPr>
        <w:t xml:space="preserve"> </w:t>
      </w:r>
      <w:r>
        <w:rPr>
          <w:sz w:val="14"/>
        </w:rPr>
        <w:t>Buyer</w:t>
      </w:r>
      <w:r>
        <w:rPr>
          <w:spacing w:val="-1"/>
          <w:sz w:val="14"/>
        </w:rPr>
        <w:t xml:space="preserve"> </w:t>
      </w:r>
      <w:r>
        <w:rPr>
          <w:sz w:val="14"/>
        </w:rPr>
        <w:t>assumes</w:t>
      </w:r>
      <w:r>
        <w:rPr>
          <w:spacing w:val="-1"/>
          <w:sz w:val="14"/>
        </w:rPr>
        <w:t xml:space="preserve"> </w:t>
      </w:r>
      <w:r>
        <w:rPr>
          <w:sz w:val="14"/>
        </w:rPr>
        <w:t>all</w:t>
      </w:r>
      <w:r>
        <w:rPr>
          <w:spacing w:val="-2"/>
          <w:sz w:val="14"/>
        </w:rPr>
        <w:t xml:space="preserve"> </w:t>
      </w:r>
      <w:r>
        <w:rPr>
          <w:sz w:val="14"/>
        </w:rPr>
        <w:t>responsibility</w:t>
      </w:r>
      <w:r>
        <w:rPr>
          <w:spacing w:val="-4"/>
          <w:sz w:val="14"/>
        </w:rPr>
        <w:t xml:space="preserve"> </w:t>
      </w:r>
      <w:r>
        <w:rPr>
          <w:sz w:val="14"/>
        </w:rPr>
        <w:t>for</w:t>
      </w:r>
      <w:r>
        <w:rPr>
          <w:spacing w:val="-3"/>
          <w:sz w:val="14"/>
        </w:rPr>
        <w:t xml:space="preserve"> </w:t>
      </w:r>
      <w:r>
        <w:rPr>
          <w:sz w:val="14"/>
        </w:rPr>
        <w:t>loss</w:t>
      </w:r>
      <w:r>
        <w:rPr>
          <w:spacing w:val="-1"/>
          <w:sz w:val="14"/>
        </w:rPr>
        <w:t xml:space="preserve"> </w:t>
      </w:r>
      <w:r>
        <w:rPr>
          <w:sz w:val="14"/>
        </w:rPr>
        <w:t>or</w:t>
      </w:r>
      <w:r>
        <w:rPr>
          <w:spacing w:val="-1"/>
          <w:sz w:val="14"/>
        </w:rPr>
        <w:t xml:space="preserve"> </w:t>
      </w:r>
      <w:r>
        <w:rPr>
          <w:sz w:val="14"/>
        </w:rPr>
        <w:t>damage</w:t>
      </w:r>
      <w:r>
        <w:rPr>
          <w:spacing w:val="-1"/>
          <w:sz w:val="14"/>
        </w:rPr>
        <w:t xml:space="preserve"> </w:t>
      </w:r>
      <w:r>
        <w:rPr>
          <w:sz w:val="14"/>
        </w:rPr>
        <w:t>to</w:t>
      </w:r>
      <w:r>
        <w:rPr>
          <w:spacing w:val="-4"/>
          <w:sz w:val="14"/>
        </w:rPr>
        <w:t xml:space="preserve"> </w:t>
      </w:r>
      <w:r>
        <w:rPr>
          <w:sz w:val="14"/>
        </w:rPr>
        <w:t>the</w:t>
      </w:r>
      <w:r>
        <w:rPr>
          <w:spacing w:val="-1"/>
          <w:sz w:val="14"/>
        </w:rPr>
        <w:t xml:space="preserve"> </w:t>
      </w:r>
      <w:r>
        <w:rPr>
          <w:sz w:val="14"/>
        </w:rPr>
        <w:t>goods</w:t>
      </w:r>
      <w:r>
        <w:rPr>
          <w:spacing w:val="-3"/>
          <w:sz w:val="14"/>
        </w:rPr>
        <w:t xml:space="preserve"> </w:t>
      </w:r>
      <w:r>
        <w:rPr>
          <w:sz w:val="14"/>
        </w:rPr>
        <w:t>from any</w:t>
      </w:r>
      <w:r>
        <w:rPr>
          <w:spacing w:val="-3"/>
          <w:sz w:val="14"/>
        </w:rPr>
        <w:t xml:space="preserve"> </w:t>
      </w:r>
      <w:r>
        <w:rPr>
          <w:sz w:val="14"/>
        </w:rPr>
        <w:t>cause</w:t>
      </w:r>
      <w:r>
        <w:rPr>
          <w:spacing w:val="-1"/>
          <w:sz w:val="14"/>
        </w:rPr>
        <w:t xml:space="preserve"> </w:t>
      </w:r>
      <w:r>
        <w:rPr>
          <w:sz w:val="14"/>
        </w:rPr>
        <w:t>after</w:t>
      </w:r>
      <w:r>
        <w:rPr>
          <w:spacing w:val="-1"/>
          <w:sz w:val="14"/>
        </w:rPr>
        <w:t xml:space="preserve"> </w:t>
      </w:r>
      <w:r>
        <w:rPr>
          <w:sz w:val="14"/>
        </w:rPr>
        <w:t>delivery</w:t>
      </w:r>
      <w:r>
        <w:rPr>
          <w:spacing w:val="-3"/>
          <w:sz w:val="14"/>
        </w:rPr>
        <w:t xml:space="preserve"> </w:t>
      </w:r>
      <w:r>
        <w:rPr>
          <w:sz w:val="14"/>
        </w:rPr>
        <w:t>of</w:t>
      </w:r>
      <w:r>
        <w:rPr>
          <w:spacing w:val="-3"/>
          <w:sz w:val="14"/>
        </w:rPr>
        <w:t xml:space="preserve"> </w:t>
      </w:r>
      <w:r>
        <w:rPr>
          <w:sz w:val="14"/>
        </w:rPr>
        <w:t>the</w:t>
      </w:r>
      <w:r>
        <w:rPr>
          <w:spacing w:val="3"/>
          <w:sz w:val="14"/>
        </w:rPr>
        <w:t xml:space="preserve"> </w:t>
      </w:r>
      <w:r>
        <w:rPr>
          <w:sz w:val="14"/>
        </w:rPr>
        <w:t>goods</w:t>
      </w:r>
      <w:r>
        <w:rPr>
          <w:spacing w:val="-1"/>
          <w:sz w:val="14"/>
        </w:rPr>
        <w:t xml:space="preserve"> </w:t>
      </w:r>
      <w:r>
        <w:rPr>
          <w:sz w:val="14"/>
        </w:rPr>
        <w:t>by</w:t>
      </w:r>
      <w:r>
        <w:rPr>
          <w:spacing w:val="-5"/>
          <w:sz w:val="14"/>
        </w:rPr>
        <w:t xml:space="preserve"> </w:t>
      </w:r>
      <w:r>
        <w:rPr>
          <w:sz w:val="14"/>
        </w:rPr>
        <w:t>Seller</w:t>
      </w:r>
      <w:r>
        <w:rPr>
          <w:spacing w:val="-1"/>
          <w:sz w:val="14"/>
        </w:rPr>
        <w:t xml:space="preserve"> </w:t>
      </w:r>
      <w:r>
        <w:rPr>
          <w:sz w:val="14"/>
        </w:rPr>
        <w:t>or</w:t>
      </w:r>
      <w:r>
        <w:rPr>
          <w:spacing w:val="-1"/>
          <w:sz w:val="14"/>
        </w:rPr>
        <w:t xml:space="preserve"> </w:t>
      </w:r>
      <w:r>
        <w:rPr>
          <w:sz w:val="14"/>
        </w:rPr>
        <w:t>by</w:t>
      </w:r>
      <w:r>
        <w:rPr>
          <w:spacing w:val="-5"/>
          <w:sz w:val="14"/>
        </w:rPr>
        <w:t xml:space="preserve"> </w:t>
      </w:r>
      <w:r>
        <w:rPr>
          <w:sz w:val="14"/>
        </w:rPr>
        <w:t>manufacturer</w:t>
      </w:r>
      <w:r>
        <w:rPr>
          <w:spacing w:val="-3"/>
          <w:sz w:val="14"/>
        </w:rPr>
        <w:t xml:space="preserve"> </w:t>
      </w:r>
      <w:r>
        <w:rPr>
          <w:sz w:val="14"/>
        </w:rPr>
        <w:t>to</w:t>
      </w:r>
      <w:r>
        <w:rPr>
          <w:spacing w:val="-3"/>
          <w:sz w:val="14"/>
        </w:rPr>
        <w:t xml:space="preserve"> </w:t>
      </w:r>
      <w:r>
        <w:rPr>
          <w:sz w:val="14"/>
        </w:rPr>
        <w:t>a common carrier which constitutes delivery to Buyer. For prepaid shipments, buyer assumes all responsibility for loss or damage to the goods from any cause after delivery</w:t>
      </w:r>
      <w:r>
        <w:rPr>
          <w:spacing w:val="-6"/>
          <w:sz w:val="14"/>
        </w:rPr>
        <w:t xml:space="preserve"> </w:t>
      </w:r>
      <w:r>
        <w:rPr>
          <w:sz w:val="14"/>
        </w:rPr>
        <w:t>of</w:t>
      </w:r>
      <w:r>
        <w:rPr>
          <w:spacing w:val="-6"/>
          <w:sz w:val="14"/>
        </w:rPr>
        <w:t xml:space="preserve"> </w:t>
      </w:r>
      <w:r>
        <w:rPr>
          <w:sz w:val="14"/>
        </w:rPr>
        <w:t>the</w:t>
      </w:r>
      <w:r>
        <w:rPr>
          <w:spacing w:val="-4"/>
          <w:sz w:val="14"/>
        </w:rPr>
        <w:t xml:space="preserve"> </w:t>
      </w:r>
      <w:r>
        <w:rPr>
          <w:sz w:val="14"/>
        </w:rPr>
        <w:t>goods</w:t>
      </w:r>
      <w:r>
        <w:rPr>
          <w:spacing w:val="-3"/>
          <w:sz w:val="14"/>
        </w:rPr>
        <w:t xml:space="preserve"> </w:t>
      </w:r>
      <w:r>
        <w:rPr>
          <w:sz w:val="14"/>
        </w:rPr>
        <w:t>by</w:t>
      </w:r>
      <w:r>
        <w:rPr>
          <w:spacing w:val="-8"/>
          <w:sz w:val="14"/>
        </w:rPr>
        <w:t xml:space="preserve"> </w:t>
      </w:r>
      <w:r>
        <w:rPr>
          <w:sz w:val="14"/>
        </w:rPr>
        <w:t>Seller</w:t>
      </w:r>
      <w:r>
        <w:rPr>
          <w:spacing w:val="-6"/>
          <w:sz w:val="14"/>
        </w:rPr>
        <w:t xml:space="preserve"> </w:t>
      </w:r>
      <w:r>
        <w:rPr>
          <w:sz w:val="14"/>
        </w:rPr>
        <w:t>or</w:t>
      </w:r>
      <w:r>
        <w:rPr>
          <w:spacing w:val="-6"/>
          <w:sz w:val="14"/>
        </w:rPr>
        <w:t xml:space="preserve"> </w:t>
      </w:r>
      <w:r>
        <w:rPr>
          <w:sz w:val="14"/>
        </w:rPr>
        <w:t>by</w:t>
      </w:r>
      <w:r>
        <w:rPr>
          <w:spacing w:val="-8"/>
          <w:sz w:val="14"/>
        </w:rPr>
        <w:t xml:space="preserve"> </w:t>
      </w:r>
      <w:r>
        <w:rPr>
          <w:sz w:val="14"/>
        </w:rPr>
        <w:t>manufacturer</w:t>
      </w:r>
      <w:r>
        <w:rPr>
          <w:spacing w:val="-4"/>
          <w:sz w:val="14"/>
        </w:rPr>
        <w:t xml:space="preserve"> </w:t>
      </w:r>
      <w:r>
        <w:rPr>
          <w:sz w:val="14"/>
        </w:rPr>
        <w:t>to</w:t>
      </w:r>
      <w:r>
        <w:rPr>
          <w:spacing w:val="-7"/>
          <w:sz w:val="14"/>
        </w:rPr>
        <w:t xml:space="preserve"> </w:t>
      </w:r>
      <w:r>
        <w:rPr>
          <w:sz w:val="14"/>
        </w:rPr>
        <w:t>the</w:t>
      </w:r>
      <w:r>
        <w:rPr>
          <w:spacing w:val="-6"/>
          <w:sz w:val="14"/>
        </w:rPr>
        <w:t xml:space="preserve"> </w:t>
      </w:r>
      <w:r>
        <w:rPr>
          <w:sz w:val="14"/>
        </w:rPr>
        <w:t>Buyer</w:t>
      </w:r>
      <w:r>
        <w:rPr>
          <w:spacing w:val="-4"/>
          <w:sz w:val="14"/>
        </w:rPr>
        <w:t xml:space="preserve"> </w:t>
      </w:r>
      <w:r>
        <w:rPr>
          <w:sz w:val="14"/>
        </w:rPr>
        <w:t>or</w:t>
      </w:r>
      <w:r>
        <w:rPr>
          <w:spacing w:val="-4"/>
          <w:sz w:val="14"/>
        </w:rPr>
        <w:t xml:space="preserve"> </w:t>
      </w:r>
      <w:r>
        <w:rPr>
          <w:sz w:val="14"/>
        </w:rPr>
        <w:t>buyer’s</w:t>
      </w:r>
      <w:r>
        <w:rPr>
          <w:spacing w:val="-3"/>
          <w:sz w:val="14"/>
        </w:rPr>
        <w:t xml:space="preserve"> </w:t>
      </w:r>
      <w:r>
        <w:rPr>
          <w:sz w:val="14"/>
        </w:rPr>
        <w:t>agent.</w:t>
      </w:r>
    </w:p>
    <w:p w14:paraId="36C3BC0D" w14:textId="77777777" w:rsidR="00230580" w:rsidRDefault="00230580">
      <w:pPr>
        <w:pStyle w:val="BodyText"/>
        <w:spacing w:before="11"/>
        <w:rPr>
          <w:sz w:val="13"/>
        </w:rPr>
      </w:pPr>
    </w:p>
    <w:p w14:paraId="0E121B56" w14:textId="77777777" w:rsidR="00230580" w:rsidRDefault="005A67B1">
      <w:pPr>
        <w:pStyle w:val="ListParagraph"/>
        <w:numPr>
          <w:ilvl w:val="0"/>
          <w:numId w:val="1"/>
        </w:numPr>
        <w:tabs>
          <w:tab w:val="left" w:pos="459"/>
          <w:tab w:val="left" w:pos="460"/>
        </w:tabs>
        <w:ind w:right="326" w:hanging="359"/>
        <w:rPr>
          <w:sz w:val="14"/>
        </w:rPr>
      </w:pPr>
      <w:r>
        <w:rPr>
          <w:sz w:val="14"/>
        </w:rPr>
        <w:t>The</w:t>
      </w:r>
      <w:r>
        <w:rPr>
          <w:spacing w:val="-3"/>
          <w:sz w:val="14"/>
        </w:rPr>
        <w:t xml:space="preserve"> </w:t>
      </w:r>
      <w:r>
        <w:rPr>
          <w:sz w:val="14"/>
        </w:rPr>
        <w:t>prices</w:t>
      </w:r>
      <w:r>
        <w:rPr>
          <w:spacing w:val="-1"/>
          <w:sz w:val="14"/>
        </w:rPr>
        <w:t xml:space="preserve"> </w:t>
      </w:r>
      <w:r>
        <w:rPr>
          <w:sz w:val="14"/>
        </w:rPr>
        <w:t>specified</w:t>
      </w:r>
      <w:r>
        <w:rPr>
          <w:spacing w:val="-3"/>
          <w:sz w:val="14"/>
        </w:rPr>
        <w:t xml:space="preserve"> </w:t>
      </w:r>
      <w:r>
        <w:rPr>
          <w:sz w:val="14"/>
        </w:rPr>
        <w:t>on</w:t>
      </w:r>
      <w:r>
        <w:rPr>
          <w:spacing w:val="-3"/>
          <w:sz w:val="14"/>
        </w:rPr>
        <w:t xml:space="preserve"> </w:t>
      </w:r>
      <w:r>
        <w:rPr>
          <w:sz w:val="14"/>
        </w:rPr>
        <w:t>the</w:t>
      </w:r>
      <w:r>
        <w:rPr>
          <w:spacing w:val="-1"/>
          <w:sz w:val="14"/>
        </w:rPr>
        <w:t xml:space="preserve"> </w:t>
      </w:r>
      <w:r>
        <w:rPr>
          <w:sz w:val="14"/>
        </w:rPr>
        <w:t>reverse</w:t>
      </w:r>
      <w:r>
        <w:rPr>
          <w:spacing w:val="-3"/>
          <w:sz w:val="14"/>
        </w:rPr>
        <w:t xml:space="preserve"> </w:t>
      </w:r>
      <w:r>
        <w:rPr>
          <w:sz w:val="14"/>
        </w:rPr>
        <w:t>side</w:t>
      </w:r>
      <w:r>
        <w:rPr>
          <w:spacing w:val="-3"/>
          <w:sz w:val="14"/>
        </w:rPr>
        <w:t xml:space="preserve"> </w:t>
      </w:r>
      <w:r>
        <w:rPr>
          <w:sz w:val="14"/>
        </w:rPr>
        <w:t>hereof</w:t>
      </w:r>
      <w:r>
        <w:rPr>
          <w:spacing w:val="-1"/>
          <w:sz w:val="14"/>
        </w:rPr>
        <w:t xml:space="preserve"> </w:t>
      </w:r>
      <w:r>
        <w:rPr>
          <w:sz w:val="14"/>
        </w:rPr>
        <w:t>do</w:t>
      </w:r>
      <w:r>
        <w:rPr>
          <w:spacing w:val="-1"/>
          <w:sz w:val="14"/>
        </w:rPr>
        <w:t xml:space="preserve"> </w:t>
      </w:r>
      <w:r>
        <w:rPr>
          <w:sz w:val="14"/>
        </w:rPr>
        <w:t>not</w:t>
      </w:r>
      <w:r>
        <w:rPr>
          <w:spacing w:val="-1"/>
          <w:sz w:val="14"/>
        </w:rPr>
        <w:t xml:space="preserve"> </w:t>
      </w:r>
      <w:r>
        <w:rPr>
          <w:sz w:val="14"/>
        </w:rPr>
        <w:t>include</w:t>
      </w:r>
      <w:r>
        <w:rPr>
          <w:spacing w:val="-3"/>
          <w:sz w:val="14"/>
        </w:rPr>
        <w:t xml:space="preserve"> </w:t>
      </w:r>
      <w:r>
        <w:rPr>
          <w:sz w:val="14"/>
        </w:rPr>
        <w:t>any</w:t>
      </w:r>
      <w:r>
        <w:rPr>
          <w:spacing w:val="-3"/>
          <w:sz w:val="14"/>
        </w:rPr>
        <w:t xml:space="preserve"> </w:t>
      </w:r>
      <w:r>
        <w:rPr>
          <w:sz w:val="14"/>
        </w:rPr>
        <w:t>Federal,</w:t>
      </w:r>
      <w:r>
        <w:rPr>
          <w:spacing w:val="-3"/>
          <w:sz w:val="14"/>
        </w:rPr>
        <w:t xml:space="preserve"> </w:t>
      </w:r>
      <w:r>
        <w:rPr>
          <w:sz w:val="14"/>
        </w:rPr>
        <w:t>State,</w:t>
      </w:r>
      <w:r>
        <w:rPr>
          <w:spacing w:val="-1"/>
          <w:sz w:val="14"/>
        </w:rPr>
        <w:t xml:space="preserve"> </w:t>
      </w:r>
      <w:r>
        <w:rPr>
          <w:sz w:val="14"/>
        </w:rPr>
        <w:t>or</w:t>
      </w:r>
      <w:r>
        <w:rPr>
          <w:spacing w:val="-1"/>
          <w:sz w:val="14"/>
        </w:rPr>
        <w:t xml:space="preserve"> </w:t>
      </w:r>
      <w:r>
        <w:rPr>
          <w:sz w:val="14"/>
        </w:rPr>
        <w:t>local</w:t>
      </w:r>
      <w:r>
        <w:rPr>
          <w:spacing w:val="-1"/>
          <w:sz w:val="14"/>
        </w:rPr>
        <w:t xml:space="preserve"> </w:t>
      </w:r>
      <w:r>
        <w:rPr>
          <w:sz w:val="14"/>
        </w:rPr>
        <w:t>taxes</w:t>
      </w:r>
      <w:r>
        <w:rPr>
          <w:spacing w:val="-2"/>
          <w:sz w:val="14"/>
        </w:rPr>
        <w:t xml:space="preserve"> </w:t>
      </w:r>
      <w:r>
        <w:rPr>
          <w:sz w:val="14"/>
        </w:rPr>
        <w:t>that</w:t>
      </w:r>
      <w:r>
        <w:rPr>
          <w:spacing w:val="-3"/>
          <w:sz w:val="14"/>
        </w:rPr>
        <w:t xml:space="preserve"> </w:t>
      </w:r>
      <w:r>
        <w:rPr>
          <w:sz w:val="14"/>
        </w:rPr>
        <w:t>may</w:t>
      </w:r>
      <w:r>
        <w:rPr>
          <w:spacing w:val="-3"/>
          <w:sz w:val="14"/>
        </w:rPr>
        <w:t xml:space="preserve"> </w:t>
      </w:r>
      <w:r>
        <w:rPr>
          <w:sz w:val="14"/>
        </w:rPr>
        <w:t>be</w:t>
      </w:r>
      <w:r>
        <w:rPr>
          <w:spacing w:val="-1"/>
          <w:sz w:val="14"/>
        </w:rPr>
        <w:t xml:space="preserve"> </w:t>
      </w:r>
      <w:r>
        <w:rPr>
          <w:sz w:val="14"/>
        </w:rPr>
        <w:t>assessed</w:t>
      </w:r>
      <w:r>
        <w:rPr>
          <w:spacing w:val="-3"/>
          <w:sz w:val="14"/>
        </w:rPr>
        <w:t xml:space="preserve"> </w:t>
      </w:r>
      <w:r>
        <w:rPr>
          <w:sz w:val="14"/>
        </w:rPr>
        <w:t>or</w:t>
      </w:r>
      <w:r>
        <w:rPr>
          <w:spacing w:val="-3"/>
          <w:sz w:val="14"/>
        </w:rPr>
        <w:t xml:space="preserve"> </w:t>
      </w:r>
      <w:r>
        <w:rPr>
          <w:sz w:val="14"/>
        </w:rPr>
        <w:t>levied</w:t>
      </w:r>
      <w:r>
        <w:rPr>
          <w:spacing w:val="-1"/>
          <w:sz w:val="14"/>
        </w:rPr>
        <w:t xml:space="preserve"> </w:t>
      </w:r>
      <w:r>
        <w:rPr>
          <w:sz w:val="14"/>
        </w:rPr>
        <w:t>against</w:t>
      </w:r>
      <w:r>
        <w:rPr>
          <w:spacing w:val="-1"/>
          <w:sz w:val="14"/>
        </w:rPr>
        <w:t xml:space="preserve"> </w:t>
      </w:r>
      <w:r>
        <w:rPr>
          <w:sz w:val="14"/>
        </w:rPr>
        <w:t>Seller</w:t>
      </w:r>
      <w:r>
        <w:rPr>
          <w:spacing w:val="-3"/>
          <w:sz w:val="14"/>
        </w:rPr>
        <w:t xml:space="preserve"> </w:t>
      </w:r>
      <w:r>
        <w:rPr>
          <w:sz w:val="14"/>
        </w:rPr>
        <w:t>or</w:t>
      </w:r>
      <w:r>
        <w:rPr>
          <w:spacing w:val="-1"/>
          <w:sz w:val="14"/>
        </w:rPr>
        <w:t xml:space="preserve"> </w:t>
      </w:r>
      <w:r>
        <w:rPr>
          <w:sz w:val="14"/>
        </w:rPr>
        <w:t>of</w:t>
      </w:r>
      <w:r>
        <w:rPr>
          <w:spacing w:val="-3"/>
          <w:sz w:val="14"/>
        </w:rPr>
        <w:t xml:space="preserve"> </w:t>
      </w:r>
      <w:r>
        <w:rPr>
          <w:sz w:val="14"/>
        </w:rPr>
        <w:t>any</w:t>
      </w:r>
      <w:r>
        <w:rPr>
          <w:spacing w:val="-3"/>
          <w:sz w:val="14"/>
        </w:rPr>
        <w:t xml:space="preserve"> </w:t>
      </w:r>
      <w:r>
        <w:rPr>
          <w:sz w:val="14"/>
        </w:rPr>
        <w:t>of</w:t>
      </w:r>
      <w:r>
        <w:rPr>
          <w:spacing w:val="-3"/>
          <w:sz w:val="14"/>
        </w:rPr>
        <w:t xml:space="preserve"> </w:t>
      </w:r>
      <w:r>
        <w:rPr>
          <w:sz w:val="14"/>
        </w:rPr>
        <w:t>the</w:t>
      </w:r>
      <w:r>
        <w:rPr>
          <w:spacing w:val="-3"/>
          <w:sz w:val="14"/>
        </w:rPr>
        <w:t xml:space="preserve"> </w:t>
      </w:r>
      <w:r>
        <w:rPr>
          <w:sz w:val="14"/>
        </w:rPr>
        <w:t>goods</w:t>
      </w:r>
      <w:r>
        <w:rPr>
          <w:spacing w:val="-3"/>
          <w:sz w:val="14"/>
        </w:rPr>
        <w:t xml:space="preserve"> </w:t>
      </w:r>
      <w:r>
        <w:rPr>
          <w:sz w:val="14"/>
        </w:rPr>
        <w:t>or services ordered by Buyer. The amount of such taxes will be paid by Buyer, will be billed to Buyer, and will be due and payable upon presentation of invoice. If such taxes are</w:t>
      </w:r>
      <w:r>
        <w:rPr>
          <w:spacing w:val="-1"/>
          <w:sz w:val="14"/>
        </w:rPr>
        <w:t xml:space="preserve"> </w:t>
      </w:r>
      <w:r>
        <w:rPr>
          <w:sz w:val="14"/>
        </w:rPr>
        <w:t>paid</w:t>
      </w:r>
      <w:r>
        <w:rPr>
          <w:spacing w:val="-1"/>
          <w:sz w:val="14"/>
        </w:rPr>
        <w:t xml:space="preserve"> </w:t>
      </w:r>
      <w:r>
        <w:rPr>
          <w:sz w:val="14"/>
        </w:rPr>
        <w:t>by</w:t>
      </w:r>
      <w:r>
        <w:rPr>
          <w:spacing w:val="-5"/>
          <w:sz w:val="14"/>
        </w:rPr>
        <w:t xml:space="preserve"> </w:t>
      </w:r>
      <w:r>
        <w:rPr>
          <w:sz w:val="14"/>
        </w:rPr>
        <w:t>Seller,</w:t>
      </w:r>
      <w:r>
        <w:rPr>
          <w:spacing w:val="-1"/>
          <w:sz w:val="14"/>
        </w:rPr>
        <w:t xml:space="preserve"> </w:t>
      </w:r>
      <w:r>
        <w:rPr>
          <w:sz w:val="14"/>
        </w:rPr>
        <w:t>any</w:t>
      </w:r>
      <w:r>
        <w:rPr>
          <w:spacing w:val="-5"/>
          <w:sz w:val="14"/>
        </w:rPr>
        <w:t xml:space="preserve"> </w:t>
      </w:r>
      <w:r>
        <w:rPr>
          <w:sz w:val="14"/>
        </w:rPr>
        <w:t>sum</w:t>
      </w:r>
      <w:r>
        <w:rPr>
          <w:spacing w:val="-1"/>
          <w:sz w:val="14"/>
        </w:rPr>
        <w:t xml:space="preserve"> </w:t>
      </w:r>
      <w:r>
        <w:rPr>
          <w:sz w:val="14"/>
        </w:rPr>
        <w:t>so</w:t>
      </w:r>
      <w:r>
        <w:rPr>
          <w:spacing w:val="-1"/>
          <w:sz w:val="14"/>
        </w:rPr>
        <w:t xml:space="preserve"> </w:t>
      </w:r>
      <w:r>
        <w:rPr>
          <w:sz w:val="14"/>
        </w:rPr>
        <w:t>paid</w:t>
      </w:r>
      <w:r>
        <w:rPr>
          <w:spacing w:val="-1"/>
          <w:sz w:val="14"/>
        </w:rPr>
        <w:t xml:space="preserve"> </w:t>
      </w:r>
      <w:r>
        <w:rPr>
          <w:sz w:val="14"/>
        </w:rPr>
        <w:t>will</w:t>
      </w:r>
      <w:r>
        <w:rPr>
          <w:spacing w:val="-3"/>
          <w:sz w:val="14"/>
        </w:rPr>
        <w:t xml:space="preserve"> </w:t>
      </w:r>
      <w:r>
        <w:rPr>
          <w:sz w:val="14"/>
        </w:rPr>
        <w:t>be</w:t>
      </w:r>
      <w:r>
        <w:rPr>
          <w:spacing w:val="-3"/>
          <w:sz w:val="14"/>
        </w:rPr>
        <w:t xml:space="preserve"> </w:t>
      </w:r>
      <w:r>
        <w:rPr>
          <w:sz w:val="14"/>
        </w:rPr>
        <w:t>charged</w:t>
      </w:r>
      <w:r>
        <w:rPr>
          <w:spacing w:val="-3"/>
          <w:sz w:val="14"/>
        </w:rPr>
        <w:t xml:space="preserve"> </w:t>
      </w:r>
      <w:r>
        <w:rPr>
          <w:sz w:val="14"/>
        </w:rPr>
        <w:t>and will</w:t>
      </w:r>
      <w:r>
        <w:rPr>
          <w:spacing w:val="-3"/>
          <w:sz w:val="14"/>
        </w:rPr>
        <w:t xml:space="preserve"> </w:t>
      </w:r>
      <w:r>
        <w:rPr>
          <w:sz w:val="14"/>
        </w:rPr>
        <w:t>be</w:t>
      </w:r>
      <w:r>
        <w:rPr>
          <w:spacing w:val="-3"/>
          <w:sz w:val="14"/>
        </w:rPr>
        <w:t xml:space="preserve"> </w:t>
      </w:r>
      <w:r>
        <w:rPr>
          <w:sz w:val="14"/>
        </w:rPr>
        <w:t>paid</w:t>
      </w:r>
      <w:r>
        <w:rPr>
          <w:spacing w:val="-1"/>
          <w:sz w:val="14"/>
        </w:rPr>
        <w:t xml:space="preserve"> </w:t>
      </w:r>
      <w:r>
        <w:rPr>
          <w:sz w:val="14"/>
        </w:rPr>
        <w:t>upon</w:t>
      </w:r>
      <w:r>
        <w:rPr>
          <w:spacing w:val="-1"/>
          <w:sz w:val="14"/>
        </w:rPr>
        <w:t xml:space="preserve"> </w:t>
      </w:r>
      <w:r>
        <w:rPr>
          <w:sz w:val="14"/>
        </w:rPr>
        <w:t>presentation of</w:t>
      </w:r>
      <w:r>
        <w:rPr>
          <w:spacing w:val="-3"/>
          <w:sz w:val="14"/>
        </w:rPr>
        <w:t xml:space="preserve"> </w:t>
      </w:r>
      <w:r>
        <w:rPr>
          <w:sz w:val="14"/>
        </w:rPr>
        <w:t>invoice.</w:t>
      </w:r>
    </w:p>
    <w:p w14:paraId="67AF7932" w14:textId="77777777" w:rsidR="00230580" w:rsidRDefault="00230580">
      <w:pPr>
        <w:pStyle w:val="BodyText"/>
        <w:spacing w:before="10"/>
        <w:rPr>
          <w:sz w:val="13"/>
        </w:rPr>
      </w:pPr>
    </w:p>
    <w:p w14:paraId="51C973E4" w14:textId="77777777" w:rsidR="00230580" w:rsidRDefault="005A67B1">
      <w:pPr>
        <w:pStyle w:val="ListParagraph"/>
        <w:numPr>
          <w:ilvl w:val="0"/>
          <w:numId w:val="1"/>
        </w:numPr>
        <w:tabs>
          <w:tab w:val="left" w:pos="459"/>
          <w:tab w:val="left" w:pos="460"/>
        </w:tabs>
        <w:spacing w:before="1"/>
        <w:ind w:hanging="359"/>
        <w:rPr>
          <w:sz w:val="14"/>
        </w:rPr>
      </w:pPr>
      <w:r>
        <w:rPr>
          <w:sz w:val="14"/>
        </w:rPr>
        <w:t>Installation based on unimpeded access to free and clear work</w:t>
      </w:r>
      <w:r>
        <w:rPr>
          <w:spacing w:val="-18"/>
          <w:sz w:val="14"/>
        </w:rPr>
        <w:t xml:space="preserve"> </w:t>
      </w:r>
      <w:r>
        <w:rPr>
          <w:sz w:val="14"/>
        </w:rPr>
        <w:t>area.</w:t>
      </w:r>
    </w:p>
    <w:p w14:paraId="386FCDEA" w14:textId="77777777" w:rsidR="00230580" w:rsidRDefault="00230580">
      <w:pPr>
        <w:pStyle w:val="BodyText"/>
      </w:pPr>
    </w:p>
    <w:p w14:paraId="343B6CEA" w14:textId="77777777" w:rsidR="00230580" w:rsidRDefault="005A67B1">
      <w:pPr>
        <w:pStyle w:val="ListParagraph"/>
        <w:numPr>
          <w:ilvl w:val="0"/>
          <w:numId w:val="1"/>
        </w:numPr>
        <w:tabs>
          <w:tab w:val="left" w:pos="459"/>
          <w:tab w:val="left" w:pos="460"/>
        </w:tabs>
        <w:ind w:hanging="359"/>
        <w:rPr>
          <w:sz w:val="14"/>
        </w:rPr>
      </w:pPr>
      <w:r>
        <w:rPr>
          <w:sz w:val="14"/>
        </w:rPr>
        <w:t>All</w:t>
      </w:r>
      <w:r>
        <w:rPr>
          <w:spacing w:val="-4"/>
          <w:sz w:val="14"/>
        </w:rPr>
        <w:t xml:space="preserve"> </w:t>
      </w:r>
      <w:r>
        <w:rPr>
          <w:sz w:val="14"/>
        </w:rPr>
        <w:t>transportation,</w:t>
      </w:r>
      <w:r>
        <w:rPr>
          <w:spacing w:val="-4"/>
          <w:sz w:val="14"/>
        </w:rPr>
        <w:t xml:space="preserve"> </w:t>
      </w:r>
      <w:r>
        <w:rPr>
          <w:sz w:val="14"/>
        </w:rPr>
        <w:t>rigging</w:t>
      </w:r>
      <w:r>
        <w:rPr>
          <w:spacing w:val="-3"/>
          <w:sz w:val="14"/>
        </w:rPr>
        <w:t xml:space="preserve"> </w:t>
      </w:r>
      <w:r>
        <w:rPr>
          <w:sz w:val="14"/>
        </w:rPr>
        <w:t>and</w:t>
      </w:r>
      <w:r>
        <w:rPr>
          <w:spacing w:val="-3"/>
          <w:sz w:val="14"/>
        </w:rPr>
        <w:t xml:space="preserve"> </w:t>
      </w:r>
      <w:r>
        <w:rPr>
          <w:sz w:val="14"/>
        </w:rPr>
        <w:t>drayage</w:t>
      </w:r>
      <w:r>
        <w:rPr>
          <w:spacing w:val="-3"/>
          <w:sz w:val="14"/>
        </w:rPr>
        <w:t xml:space="preserve"> </w:t>
      </w:r>
      <w:r>
        <w:rPr>
          <w:sz w:val="14"/>
        </w:rPr>
        <w:t>charged</w:t>
      </w:r>
      <w:r>
        <w:rPr>
          <w:spacing w:val="-5"/>
          <w:sz w:val="14"/>
        </w:rPr>
        <w:t xml:space="preserve"> </w:t>
      </w:r>
      <w:r>
        <w:rPr>
          <w:sz w:val="14"/>
        </w:rPr>
        <w:t>for</w:t>
      </w:r>
      <w:r>
        <w:rPr>
          <w:spacing w:val="-4"/>
          <w:sz w:val="14"/>
        </w:rPr>
        <w:t xml:space="preserve"> </w:t>
      </w:r>
      <w:r>
        <w:rPr>
          <w:sz w:val="14"/>
        </w:rPr>
        <w:t>the</w:t>
      </w:r>
      <w:r>
        <w:rPr>
          <w:spacing w:val="-3"/>
          <w:sz w:val="14"/>
        </w:rPr>
        <w:t xml:space="preserve"> </w:t>
      </w:r>
      <w:r>
        <w:rPr>
          <w:sz w:val="14"/>
        </w:rPr>
        <w:t>goods</w:t>
      </w:r>
      <w:r>
        <w:rPr>
          <w:spacing w:val="-5"/>
          <w:sz w:val="14"/>
        </w:rPr>
        <w:t xml:space="preserve"> </w:t>
      </w:r>
      <w:r>
        <w:rPr>
          <w:sz w:val="14"/>
        </w:rPr>
        <w:t>from</w:t>
      </w:r>
      <w:r>
        <w:rPr>
          <w:spacing w:val="-3"/>
          <w:sz w:val="14"/>
        </w:rPr>
        <w:t xml:space="preserve"> </w:t>
      </w:r>
      <w:r>
        <w:rPr>
          <w:sz w:val="14"/>
        </w:rPr>
        <w:t>Seller’s</w:t>
      </w:r>
      <w:r>
        <w:rPr>
          <w:spacing w:val="-5"/>
          <w:sz w:val="14"/>
        </w:rPr>
        <w:t xml:space="preserve"> </w:t>
      </w:r>
      <w:r>
        <w:rPr>
          <w:sz w:val="14"/>
        </w:rPr>
        <w:t>shipping</w:t>
      </w:r>
      <w:r>
        <w:rPr>
          <w:spacing w:val="-5"/>
          <w:sz w:val="14"/>
        </w:rPr>
        <w:t xml:space="preserve"> </w:t>
      </w:r>
      <w:r>
        <w:rPr>
          <w:sz w:val="14"/>
        </w:rPr>
        <w:t>point</w:t>
      </w:r>
      <w:r>
        <w:rPr>
          <w:spacing w:val="-1"/>
          <w:sz w:val="14"/>
        </w:rPr>
        <w:t xml:space="preserve"> </w:t>
      </w:r>
      <w:r>
        <w:rPr>
          <w:sz w:val="14"/>
        </w:rPr>
        <w:t>will</w:t>
      </w:r>
      <w:r>
        <w:rPr>
          <w:spacing w:val="-5"/>
          <w:sz w:val="14"/>
        </w:rPr>
        <w:t xml:space="preserve"> </w:t>
      </w:r>
      <w:r>
        <w:rPr>
          <w:sz w:val="14"/>
        </w:rPr>
        <w:t>be borne</w:t>
      </w:r>
      <w:r>
        <w:rPr>
          <w:spacing w:val="-3"/>
          <w:sz w:val="14"/>
        </w:rPr>
        <w:t xml:space="preserve"> </w:t>
      </w:r>
      <w:r>
        <w:rPr>
          <w:sz w:val="14"/>
        </w:rPr>
        <w:t>by</w:t>
      </w:r>
      <w:r>
        <w:rPr>
          <w:spacing w:val="-7"/>
          <w:sz w:val="14"/>
        </w:rPr>
        <w:t xml:space="preserve"> </w:t>
      </w:r>
      <w:r>
        <w:rPr>
          <w:sz w:val="14"/>
        </w:rPr>
        <w:t>Buyer.</w:t>
      </w:r>
    </w:p>
    <w:p w14:paraId="66CE1DDA" w14:textId="77777777" w:rsidR="00230580" w:rsidRDefault="00230580">
      <w:pPr>
        <w:pStyle w:val="BodyText"/>
        <w:spacing w:before="10"/>
        <w:rPr>
          <w:sz w:val="13"/>
        </w:rPr>
      </w:pPr>
    </w:p>
    <w:p w14:paraId="0C5C3407" w14:textId="77777777" w:rsidR="00230580" w:rsidRDefault="005A67B1">
      <w:pPr>
        <w:pStyle w:val="ListParagraph"/>
        <w:numPr>
          <w:ilvl w:val="0"/>
          <w:numId w:val="1"/>
        </w:numPr>
        <w:tabs>
          <w:tab w:val="left" w:pos="459"/>
          <w:tab w:val="left" w:pos="460"/>
        </w:tabs>
        <w:ind w:right="133" w:hanging="359"/>
        <w:rPr>
          <w:sz w:val="14"/>
        </w:rPr>
      </w:pPr>
      <w:r>
        <w:rPr>
          <w:sz w:val="14"/>
        </w:rPr>
        <w:t xml:space="preserve">Prices for the goods are stated on the reverse side hereof. </w:t>
      </w:r>
      <w:r>
        <w:rPr>
          <w:b/>
          <w:sz w:val="14"/>
        </w:rPr>
        <w:t>The invoices for customers with established credit terms shall be payable net 30 days unless otherwise stated on the reverse side</w:t>
      </w:r>
      <w:r>
        <w:rPr>
          <w:sz w:val="14"/>
        </w:rPr>
        <w:t>.  In the event that the manufacturer’s applicable price is increased prior to delivery of the goods under this Sales Order, the price of</w:t>
      </w:r>
      <w:r>
        <w:rPr>
          <w:spacing w:val="-6"/>
          <w:sz w:val="14"/>
        </w:rPr>
        <w:t xml:space="preserve"> </w:t>
      </w:r>
      <w:r>
        <w:rPr>
          <w:sz w:val="14"/>
        </w:rPr>
        <w:t>undelivered</w:t>
      </w:r>
      <w:r>
        <w:rPr>
          <w:spacing w:val="-3"/>
          <w:sz w:val="14"/>
        </w:rPr>
        <w:t xml:space="preserve"> </w:t>
      </w:r>
      <w:r>
        <w:rPr>
          <w:sz w:val="14"/>
        </w:rPr>
        <w:t>units</w:t>
      </w:r>
      <w:r>
        <w:rPr>
          <w:spacing w:val="-4"/>
          <w:sz w:val="14"/>
        </w:rPr>
        <w:t xml:space="preserve"> </w:t>
      </w:r>
      <w:r>
        <w:rPr>
          <w:sz w:val="14"/>
        </w:rPr>
        <w:t>hereunder</w:t>
      </w:r>
      <w:r>
        <w:rPr>
          <w:spacing w:val="-4"/>
          <w:sz w:val="14"/>
        </w:rPr>
        <w:t xml:space="preserve"> </w:t>
      </w:r>
      <w:r>
        <w:rPr>
          <w:sz w:val="14"/>
        </w:rPr>
        <w:t>will</w:t>
      </w:r>
      <w:r>
        <w:rPr>
          <w:spacing w:val="-3"/>
          <w:sz w:val="14"/>
        </w:rPr>
        <w:t xml:space="preserve"> </w:t>
      </w:r>
      <w:r>
        <w:rPr>
          <w:sz w:val="14"/>
        </w:rPr>
        <w:t>be</w:t>
      </w:r>
      <w:r>
        <w:rPr>
          <w:spacing w:val="-4"/>
          <w:sz w:val="14"/>
        </w:rPr>
        <w:t xml:space="preserve"> </w:t>
      </w:r>
      <w:r>
        <w:rPr>
          <w:sz w:val="14"/>
        </w:rPr>
        <w:t>increased</w:t>
      </w:r>
      <w:r>
        <w:rPr>
          <w:spacing w:val="-6"/>
          <w:sz w:val="14"/>
        </w:rPr>
        <w:t xml:space="preserve"> </w:t>
      </w:r>
      <w:r>
        <w:rPr>
          <w:sz w:val="14"/>
        </w:rPr>
        <w:t>to</w:t>
      </w:r>
      <w:r>
        <w:rPr>
          <w:spacing w:val="-6"/>
          <w:sz w:val="14"/>
        </w:rPr>
        <w:t xml:space="preserve"> </w:t>
      </w:r>
      <w:r>
        <w:rPr>
          <w:sz w:val="14"/>
        </w:rPr>
        <w:t>reflect</w:t>
      </w:r>
      <w:r>
        <w:rPr>
          <w:spacing w:val="-6"/>
          <w:sz w:val="14"/>
        </w:rPr>
        <w:t xml:space="preserve"> </w:t>
      </w:r>
      <w:r>
        <w:rPr>
          <w:sz w:val="14"/>
        </w:rPr>
        <w:t>manufacturer’s</w:t>
      </w:r>
      <w:r>
        <w:rPr>
          <w:spacing w:val="-6"/>
          <w:sz w:val="14"/>
        </w:rPr>
        <w:t xml:space="preserve"> </w:t>
      </w:r>
      <w:r>
        <w:rPr>
          <w:sz w:val="14"/>
        </w:rPr>
        <w:t>increase</w:t>
      </w:r>
      <w:r>
        <w:rPr>
          <w:spacing w:val="-6"/>
          <w:sz w:val="14"/>
        </w:rPr>
        <w:t xml:space="preserve"> </w:t>
      </w:r>
      <w:r>
        <w:rPr>
          <w:sz w:val="14"/>
        </w:rPr>
        <w:t>in</w:t>
      </w:r>
      <w:r>
        <w:rPr>
          <w:spacing w:val="-4"/>
          <w:sz w:val="14"/>
        </w:rPr>
        <w:t xml:space="preserve"> </w:t>
      </w:r>
      <w:r>
        <w:rPr>
          <w:sz w:val="14"/>
        </w:rPr>
        <w:t>price</w:t>
      </w:r>
      <w:r>
        <w:rPr>
          <w:spacing w:val="-6"/>
          <w:sz w:val="14"/>
        </w:rPr>
        <w:t xml:space="preserve"> </w:t>
      </w:r>
      <w:r>
        <w:rPr>
          <w:sz w:val="14"/>
        </w:rPr>
        <w:t>at</w:t>
      </w:r>
      <w:r>
        <w:rPr>
          <w:spacing w:val="-6"/>
          <w:sz w:val="14"/>
        </w:rPr>
        <w:t xml:space="preserve"> </w:t>
      </w:r>
      <w:r>
        <w:rPr>
          <w:sz w:val="14"/>
        </w:rPr>
        <w:t>the</w:t>
      </w:r>
      <w:r>
        <w:rPr>
          <w:spacing w:val="-6"/>
          <w:sz w:val="14"/>
        </w:rPr>
        <w:t xml:space="preserve"> </w:t>
      </w:r>
      <w:r>
        <w:rPr>
          <w:sz w:val="14"/>
        </w:rPr>
        <w:t>time</w:t>
      </w:r>
      <w:r>
        <w:rPr>
          <w:spacing w:val="-4"/>
          <w:sz w:val="14"/>
        </w:rPr>
        <w:t xml:space="preserve"> </w:t>
      </w:r>
      <w:r>
        <w:rPr>
          <w:sz w:val="14"/>
        </w:rPr>
        <w:t>of</w:t>
      </w:r>
      <w:r>
        <w:rPr>
          <w:spacing w:val="-4"/>
          <w:sz w:val="14"/>
        </w:rPr>
        <w:t xml:space="preserve"> </w:t>
      </w:r>
      <w:r>
        <w:rPr>
          <w:sz w:val="14"/>
        </w:rPr>
        <w:t>delivery</w:t>
      </w:r>
      <w:r>
        <w:rPr>
          <w:spacing w:val="-6"/>
          <w:sz w:val="14"/>
        </w:rPr>
        <w:t xml:space="preserve"> </w:t>
      </w:r>
      <w:r>
        <w:rPr>
          <w:sz w:val="14"/>
        </w:rPr>
        <w:t>of</w:t>
      </w:r>
      <w:r>
        <w:rPr>
          <w:spacing w:val="-4"/>
          <w:sz w:val="14"/>
        </w:rPr>
        <w:t xml:space="preserve"> </w:t>
      </w:r>
      <w:r>
        <w:rPr>
          <w:sz w:val="14"/>
        </w:rPr>
        <w:t>the</w:t>
      </w:r>
      <w:r>
        <w:rPr>
          <w:spacing w:val="-4"/>
          <w:sz w:val="14"/>
        </w:rPr>
        <w:t xml:space="preserve"> </w:t>
      </w:r>
      <w:r>
        <w:rPr>
          <w:sz w:val="14"/>
        </w:rPr>
        <w:t>goods</w:t>
      </w:r>
      <w:r>
        <w:rPr>
          <w:spacing w:val="-6"/>
          <w:sz w:val="14"/>
        </w:rPr>
        <w:t xml:space="preserve"> </w:t>
      </w:r>
      <w:r>
        <w:rPr>
          <w:sz w:val="14"/>
        </w:rPr>
        <w:t>to</w:t>
      </w:r>
      <w:r>
        <w:rPr>
          <w:spacing w:val="-6"/>
          <w:sz w:val="14"/>
        </w:rPr>
        <w:t xml:space="preserve"> </w:t>
      </w:r>
      <w:r>
        <w:rPr>
          <w:sz w:val="14"/>
        </w:rPr>
        <w:t xml:space="preserve">Buyer. </w:t>
      </w:r>
      <w:r>
        <w:rPr>
          <w:spacing w:val="25"/>
          <w:sz w:val="14"/>
        </w:rPr>
        <w:t xml:space="preserve"> </w:t>
      </w:r>
      <w:r>
        <w:rPr>
          <w:sz w:val="14"/>
        </w:rPr>
        <w:t>Credit</w:t>
      </w:r>
      <w:r>
        <w:rPr>
          <w:spacing w:val="-6"/>
          <w:sz w:val="14"/>
        </w:rPr>
        <w:t xml:space="preserve"> </w:t>
      </w:r>
      <w:r>
        <w:rPr>
          <w:sz w:val="14"/>
        </w:rPr>
        <w:t>card</w:t>
      </w:r>
      <w:r>
        <w:rPr>
          <w:spacing w:val="-6"/>
          <w:sz w:val="14"/>
        </w:rPr>
        <w:t xml:space="preserve"> </w:t>
      </w:r>
      <w:r>
        <w:rPr>
          <w:sz w:val="14"/>
        </w:rPr>
        <w:t>payments</w:t>
      </w:r>
      <w:r>
        <w:rPr>
          <w:spacing w:val="-6"/>
          <w:sz w:val="14"/>
        </w:rPr>
        <w:t xml:space="preserve"> </w:t>
      </w:r>
      <w:r>
        <w:rPr>
          <w:sz w:val="14"/>
        </w:rPr>
        <w:t>are</w:t>
      </w:r>
      <w:r>
        <w:rPr>
          <w:spacing w:val="-6"/>
          <w:sz w:val="14"/>
        </w:rPr>
        <w:t xml:space="preserve"> </w:t>
      </w:r>
      <w:r>
        <w:rPr>
          <w:sz w:val="14"/>
        </w:rPr>
        <w:t>subject to 3% convenience</w:t>
      </w:r>
      <w:r>
        <w:rPr>
          <w:spacing w:val="-11"/>
          <w:sz w:val="14"/>
        </w:rPr>
        <w:t xml:space="preserve"> </w:t>
      </w:r>
      <w:r>
        <w:rPr>
          <w:sz w:val="14"/>
        </w:rPr>
        <w:t>surcharge.</w:t>
      </w:r>
    </w:p>
    <w:p w14:paraId="48449F5F" w14:textId="77777777" w:rsidR="00230580" w:rsidRDefault="00230580">
      <w:pPr>
        <w:pStyle w:val="BodyText"/>
        <w:spacing w:before="10"/>
        <w:rPr>
          <w:sz w:val="13"/>
        </w:rPr>
      </w:pPr>
    </w:p>
    <w:p w14:paraId="0BA2ED83" w14:textId="6C543191" w:rsidR="00230580" w:rsidRDefault="005A67B1">
      <w:pPr>
        <w:pStyle w:val="ListParagraph"/>
        <w:numPr>
          <w:ilvl w:val="0"/>
          <w:numId w:val="1"/>
        </w:numPr>
        <w:tabs>
          <w:tab w:val="left" w:pos="459"/>
          <w:tab w:val="left" w:pos="460"/>
        </w:tabs>
        <w:ind w:right="115" w:hanging="359"/>
        <w:rPr>
          <w:sz w:val="14"/>
        </w:rPr>
      </w:pPr>
      <w:r>
        <w:rPr>
          <w:sz w:val="14"/>
        </w:rPr>
        <w:t>Until Buyer has made all payments and complied with all conditions and obligations herein to be performed by it, Seller retains title to and reserves a security interest in the goods, the proceeds thereof (the terms “proceeds” being included herein solely to protect Seller against Buyer’s unauthorized disposition of the goods, and without authorizing</w:t>
      </w:r>
      <w:r>
        <w:rPr>
          <w:spacing w:val="-4"/>
          <w:sz w:val="14"/>
        </w:rPr>
        <w:t xml:space="preserve"> </w:t>
      </w:r>
      <w:r>
        <w:rPr>
          <w:sz w:val="14"/>
        </w:rPr>
        <w:t>the</w:t>
      </w:r>
      <w:r>
        <w:rPr>
          <w:spacing w:val="-6"/>
          <w:sz w:val="14"/>
        </w:rPr>
        <w:t xml:space="preserve"> </w:t>
      </w:r>
      <w:r>
        <w:rPr>
          <w:sz w:val="14"/>
        </w:rPr>
        <w:t>sale</w:t>
      </w:r>
      <w:r>
        <w:rPr>
          <w:spacing w:val="-4"/>
          <w:sz w:val="14"/>
        </w:rPr>
        <w:t xml:space="preserve"> </w:t>
      </w:r>
      <w:r>
        <w:rPr>
          <w:sz w:val="14"/>
        </w:rPr>
        <w:t>or</w:t>
      </w:r>
      <w:r>
        <w:rPr>
          <w:spacing w:val="-6"/>
          <w:sz w:val="14"/>
        </w:rPr>
        <w:t xml:space="preserve"> </w:t>
      </w:r>
      <w:r>
        <w:rPr>
          <w:sz w:val="14"/>
        </w:rPr>
        <w:t>transfer</w:t>
      </w:r>
      <w:r>
        <w:rPr>
          <w:spacing w:val="-5"/>
          <w:sz w:val="14"/>
        </w:rPr>
        <w:t xml:space="preserve"> </w:t>
      </w:r>
      <w:r>
        <w:rPr>
          <w:sz w:val="14"/>
        </w:rPr>
        <w:t>of</w:t>
      </w:r>
      <w:r>
        <w:rPr>
          <w:spacing w:val="-6"/>
          <w:sz w:val="14"/>
        </w:rPr>
        <w:t xml:space="preserve"> </w:t>
      </w:r>
      <w:r>
        <w:rPr>
          <w:sz w:val="14"/>
        </w:rPr>
        <w:t>the</w:t>
      </w:r>
      <w:r>
        <w:rPr>
          <w:spacing w:val="-4"/>
          <w:sz w:val="14"/>
        </w:rPr>
        <w:t xml:space="preserve"> </w:t>
      </w:r>
      <w:r>
        <w:rPr>
          <w:sz w:val="14"/>
        </w:rPr>
        <w:t>goods</w:t>
      </w:r>
      <w:r>
        <w:rPr>
          <w:spacing w:val="-6"/>
          <w:sz w:val="14"/>
        </w:rPr>
        <w:t xml:space="preserve"> </w:t>
      </w:r>
      <w:r>
        <w:rPr>
          <w:sz w:val="14"/>
        </w:rPr>
        <w:t>by</w:t>
      </w:r>
      <w:r>
        <w:rPr>
          <w:spacing w:val="-7"/>
          <w:sz w:val="14"/>
        </w:rPr>
        <w:t xml:space="preserve"> </w:t>
      </w:r>
      <w:r>
        <w:rPr>
          <w:sz w:val="14"/>
        </w:rPr>
        <w:t>Buyer</w:t>
      </w:r>
      <w:r>
        <w:rPr>
          <w:spacing w:val="-4"/>
          <w:sz w:val="14"/>
        </w:rPr>
        <w:t xml:space="preserve"> </w:t>
      </w:r>
      <w:r>
        <w:rPr>
          <w:sz w:val="14"/>
        </w:rPr>
        <w:t>without</w:t>
      </w:r>
      <w:r>
        <w:rPr>
          <w:spacing w:val="-6"/>
          <w:sz w:val="14"/>
        </w:rPr>
        <w:t xml:space="preserve"> </w:t>
      </w:r>
      <w:r>
        <w:rPr>
          <w:sz w:val="14"/>
        </w:rPr>
        <w:t>Seller’s</w:t>
      </w:r>
      <w:r>
        <w:rPr>
          <w:spacing w:val="-1"/>
          <w:sz w:val="14"/>
        </w:rPr>
        <w:t xml:space="preserve"> </w:t>
      </w:r>
      <w:r>
        <w:rPr>
          <w:sz w:val="14"/>
        </w:rPr>
        <w:t>written</w:t>
      </w:r>
      <w:r>
        <w:rPr>
          <w:spacing w:val="-4"/>
          <w:sz w:val="14"/>
        </w:rPr>
        <w:t xml:space="preserve"> </w:t>
      </w:r>
      <w:r>
        <w:rPr>
          <w:sz w:val="14"/>
        </w:rPr>
        <w:t>consent)</w:t>
      </w:r>
      <w:r>
        <w:rPr>
          <w:spacing w:val="-6"/>
          <w:sz w:val="14"/>
        </w:rPr>
        <w:t xml:space="preserve"> </w:t>
      </w:r>
      <w:r>
        <w:rPr>
          <w:sz w:val="14"/>
        </w:rPr>
        <w:t>and</w:t>
      </w:r>
      <w:r>
        <w:rPr>
          <w:spacing w:val="-4"/>
          <w:sz w:val="14"/>
        </w:rPr>
        <w:t xml:space="preserve"> </w:t>
      </w:r>
      <w:r>
        <w:rPr>
          <w:sz w:val="14"/>
        </w:rPr>
        <w:t>all</w:t>
      </w:r>
      <w:r>
        <w:rPr>
          <w:spacing w:val="-5"/>
          <w:sz w:val="14"/>
        </w:rPr>
        <w:t xml:space="preserve"> </w:t>
      </w:r>
      <w:r>
        <w:rPr>
          <w:sz w:val="14"/>
        </w:rPr>
        <w:t>accretions,</w:t>
      </w:r>
      <w:r>
        <w:rPr>
          <w:spacing w:val="-4"/>
          <w:sz w:val="14"/>
        </w:rPr>
        <w:t xml:space="preserve"> </w:t>
      </w:r>
      <w:r>
        <w:rPr>
          <w:sz w:val="14"/>
        </w:rPr>
        <w:t>additions,</w:t>
      </w:r>
      <w:r>
        <w:rPr>
          <w:spacing w:val="-4"/>
          <w:sz w:val="14"/>
        </w:rPr>
        <w:t xml:space="preserve"> </w:t>
      </w:r>
      <w:r>
        <w:rPr>
          <w:sz w:val="14"/>
        </w:rPr>
        <w:t>accessories,</w:t>
      </w:r>
      <w:r>
        <w:rPr>
          <w:spacing w:val="-6"/>
          <w:sz w:val="14"/>
        </w:rPr>
        <w:t xml:space="preserve"> </w:t>
      </w:r>
      <w:r>
        <w:rPr>
          <w:sz w:val="14"/>
        </w:rPr>
        <w:t>replacements</w:t>
      </w:r>
      <w:r>
        <w:rPr>
          <w:spacing w:val="-3"/>
          <w:sz w:val="14"/>
        </w:rPr>
        <w:t xml:space="preserve"> </w:t>
      </w:r>
      <w:r>
        <w:rPr>
          <w:sz w:val="14"/>
        </w:rPr>
        <w:t>and</w:t>
      </w:r>
      <w:r>
        <w:rPr>
          <w:spacing w:val="-6"/>
          <w:sz w:val="14"/>
        </w:rPr>
        <w:t xml:space="preserve"> </w:t>
      </w:r>
      <w:r>
        <w:rPr>
          <w:sz w:val="14"/>
        </w:rPr>
        <w:t>substitutions</w:t>
      </w:r>
      <w:r>
        <w:rPr>
          <w:spacing w:val="-6"/>
          <w:sz w:val="14"/>
        </w:rPr>
        <w:t xml:space="preserve"> </w:t>
      </w:r>
      <w:r>
        <w:rPr>
          <w:sz w:val="14"/>
        </w:rPr>
        <w:t>thereto</w:t>
      </w:r>
      <w:r>
        <w:rPr>
          <w:spacing w:val="-6"/>
          <w:sz w:val="14"/>
        </w:rPr>
        <w:t xml:space="preserve"> </w:t>
      </w:r>
      <w:r>
        <w:rPr>
          <w:sz w:val="14"/>
        </w:rPr>
        <w:t xml:space="preserve">or therefor in order to secure Buyer’s payment of the purchase price hereunder and performance of all other obligations herein to be performed by Buyer. Should Buyer default in any of its obligations to Seller hereunder or remove any or all of the said goods from the premises of Buyer, without consent of Seller, or in the event that Buyer shall encumber or part with possession of same without consent of Seller, or in the event that Buyer becomes insolvent or makes an assignment for the benefit of creditors, or in the event that a petition is filed by or against Buyer under the Bankruptcy Act (including, without limitation, a petition for reorganization, arrangement or extension), or under any other insolvency law or laws providing for relief of debtors, then if, and to the extent, permitted by law, Seller shall have the right in addition to such other rights as may be available to it without prior notice to Buyer to enter into and upon premises where the goods covered by the Sales Order may be found and take possession thereof, without further proceedings, and Seller may without notice declare this Agreement terminated and may retain the consideration received by it thereunder as liquidated damages. Should a claim hereunder be placed by Seller in attorney’s hands for collection or in the event of other litigation, reasonable attorney’s fees and costs will be paid </w:t>
      </w:r>
      <w:ins w:id="0" w:author="Stacy Seidel" w:date="2021-02-26T15:37:00Z">
        <w:r w:rsidR="008E505C">
          <w:rPr>
            <w:sz w:val="14"/>
          </w:rPr>
          <w:t>to the prevailing party</w:t>
        </w:r>
      </w:ins>
      <w:del w:id="1" w:author="Stacy Seidel" w:date="2021-02-26T15:37:00Z">
        <w:r w:rsidDel="008E505C">
          <w:rPr>
            <w:sz w:val="14"/>
          </w:rPr>
          <w:delText>by Buyer to Seller</w:delText>
        </w:r>
      </w:del>
      <w:r>
        <w:rPr>
          <w:sz w:val="14"/>
        </w:rPr>
        <w:t xml:space="preserve">.  Buyer will join Seller in executing one or more financing statement or other document in form satisfactory to Seller and Buyer agrees to do and hereby appoints Seller its attorney-in-fact to do, at the option of Seller and at Buyer’s expense all acts which Seller may deem necessary or desirable to protect and continue perfected the security interest contemplated herein. </w:t>
      </w:r>
      <w:r>
        <w:rPr>
          <w:b/>
          <w:sz w:val="14"/>
        </w:rPr>
        <w:t>This document constitutes a security agreement. A carbon, photographic, facsimile</w:t>
      </w:r>
      <w:r>
        <w:rPr>
          <w:b/>
          <w:spacing w:val="-2"/>
          <w:sz w:val="14"/>
        </w:rPr>
        <w:t xml:space="preserve"> </w:t>
      </w:r>
      <w:r>
        <w:rPr>
          <w:b/>
          <w:sz w:val="14"/>
        </w:rPr>
        <w:t>or</w:t>
      </w:r>
      <w:r>
        <w:rPr>
          <w:b/>
          <w:spacing w:val="-3"/>
          <w:sz w:val="14"/>
        </w:rPr>
        <w:t xml:space="preserve"> </w:t>
      </w:r>
      <w:r>
        <w:rPr>
          <w:b/>
          <w:sz w:val="14"/>
        </w:rPr>
        <w:t>other</w:t>
      </w:r>
      <w:r>
        <w:rPr>
          <w:b/>
          <w:spacing w:val="-3"/>
          <w:sz w:val="14"/>
        </w:rPr>
        <w:t xml:space="preserve"> </w:t>
      </w:r>
      <w:r>
        <w:rPr>
          <w:b/>
          <w:sz w:val="14"/>
        </w:rPr>
        <w:t>reproduction</w:t>
      </w:r>
      <w:r>
        <w:rPr>
          <w:b/>
          <w:spacing w:val="-3"/>
          <w:sz w:val="14"/>
        </w:rPr>
        <w:t xml:space="preserve"> </w:t>
      </w:r>
      <w:r>
        <w:rPr>
          <w:b/>
          <w:sz w:val="14"/>
        </w:rPr>
        <w:t>thereof</w:t>
      </w:r>
      <w:r>
        <w:rPr>
          <w:b/>
          <w:spacing w:val="-4"/>
          <w:sz w:val="14"/>
        </w:rPr>
        <w:t xml:space="preserve"> </w:t>
      </w:r>
      <w:r>
        <w:rPr>
          <w:b/>
          <w:sz w:val="14"/>
        </w:rPr>
        <w:t>may</w:t>
      </w:r>
      <w:r>
        <w:rPr>
          <w:b/>
          <w:spacing w:val="-5"/>
          <w:sz w:val="14"/>
        </w:rPr>
        <w:t xml:space="preserve"> </w:t>
      </w:r>
      <w:r>
        <w:rPr>
          <w:b/>
          <w:sz w:val="14"/>
        </w:rPr>
        <w:t>be</w:t>
      </w:r>
      <w:r>
        <w:rPr>
          <w:b/>
          <w:spacing w:val="-2"/>
          <w:sz w:val="14"/>
        </w:rPr>
        <w:t xml:space="preserve"> </w:t>
      </w:r>
      <w:r>
        <w:rPr>
          <w:b/>
          <w:sz w:val="14"/>
        </w:rPr>
        <w:t>filed</w:t>
      </w:r>
      <w:r>
        <w:rPr>
          <w:b/>
          <w:spacing w:val="-5"/>
          <w:sz w:val="14"/>
        </w:rPr>
        <w:t xml:space="preserve"> </w:t>
      </w:r>
      <w:r>
        <w:rPr>
          <w:b/>
          <w:sz w:val="14"/>
        </w:rPr>
        <w:t>by</w:t>
      </w:r>
      <w:r>
        <w:rPr>
          <w:b/>
          <w:spacing w:val="-7"/>
          <w:sz w:val="14"/>
        </w:rPr>
        <w:t xml:space="preserve"> </w:t>
      </w:r>
      <w:r>
        <w:rPr>
          <w:b/>
          <w:sz w:val="14"/>
        </w:rPr>
        <w:t>Seller</w:t>
      </w:r>
      <w:r>
        <w:rPr>
          <w:b/>
          <w:spacing w:val="-3"/>
          <w:sz w:val="14"/>
        </w:rPr>
        <w:t xml:space="preserve"> </w:t>
      </w:r>
      <w:r>
        <w:rPr>
          <w:b/>
          <w:sz w:val="14"/>
        </w:rPr>
        <w:t>as</w:t>
      </w:r>
      <w:r>
        <w:rPr>
          <w:b/>
          <w:spacing w:val="-2"/>
          <w:sz w:val="14"/>
        </w:rPr>
        <w:t xml:space="preserve"> </w:t>
      </w:r>
      <w:r>
        <w:rPr>
          <w:b/>
          <w:sz w:val="14"/>
        </w:rPr>
        <w:t>an</w:t>
      </w:r>
      <w:r>
        <w:rPr>
          <w:b/>
          <w:spacing w:val="-5"/>
          <w:sz w:val="14"/>
        </w:rPr>
        <w:t xml:space="preserve"> </w:t>
      </w:r>
      <w:r>
        <w:rPr>
          <w:b/>
          <w:sz w:val="14"/>
        </w:rPr>
        <w:t>UCC-1</w:t>
      </w:r>
      <w:r>
        <w:rPr>
          <w:b/>
          <w:spacing w:val="-2"/>
          <w:sz w:val="14"/>
        </w:rPr>
        <w:t xml:space="preserve"> </w:t>
      </w:r>
      <w:r>
        <w:rPr>
          <w:b/>
          <w:sz w:val="14"/>
        </w:rPr>
        <w:t>Financing</w:t>
      </w:r>
      <w:r>
        <w:rPr>
          <w:b/>
          <w:spacing w:val="-5"/>
          <w:sz w:val="14"/>
        </w:rPr>
        <w:t xml:space="preserve"> </w:t>
      </w:r>
      <w:r>
        <w:rPr>
          <w:b/>
          <w:sz w:val="14"/>
        </w:rPr>
        <w:t>Statement</w:t>
      </w:r>
      <w:r>
        <w:rPr>
          <w:sz w:val="14"/>
        </w:rPr>
        <w:t>.</w:t>
      </w:r>
    </w:p>
    <w:p w14:paraId="047E6095" w14:textId="77777777" w:rsidR="00230580" w:rsidRDefault="00230580">
      <w:pPr>
        <w:pStyle w:val="BodyText"/>
        <w:spacing w:before="2"/>
      </w:pPr>
    </w:p>
    <w:p w14:paraId="7F4BEB1F" w14:textId="77777777" w:rsidR="00230580" w:rsidRDefault="005A67B1">
      <w:pPr>
        <w:pStyle w:val="ListParagraph"/>
        <w:numPr>
          <w:ilvl w:val="0"/>
          <w:numId w:val="1"/>
        </w:numPr>
        <w:tabs>
          <w:tab w:val="left" w:pos="459"/>
          <w:tab w:val="left" w:pos="460"/>
        </w:tabs>
        <w:ind w:hanging="359"/>
        <w:rPr>
          <w:sz w:val="14"/>
        </w:rPr>
      </w:pPr>
      <w:r>
        <w:rPr>
          <w:sz w:val="14"/>
        </w:rPr>
        <w:t>Seller will not be liable for delays in shipment or performance nor will Buyer be excused from performance because of such</w:t>
      </w:r>
      <w:r>
        <w:rPr>
          <w:spacing w:val="-27"/>
          <w:sz w:val="14"/>
        </w:rPr>
        <w:t xml:space="preserve"> </w:t>
      </w:r>
      <w:r>
        <w:rPr>
          <w:sz w:val="14"/>
        </w:rPr>
        <w:t>delays.</w:t>
      </w:r>
    </w:p>
    <w:p w14:paraId="1E8810E8" w14:textId="77777777" w:rsidR="00230580" w:rsidRDefault="00230580">
      <w:pPr>
        <w:pStyle w:val="BodyText"/>
        <w:spacing w:before="11"/>
        <w:rPr>
          <w:sz w:val="13"/>
        </w:rPr>
      </w:pPr>
    </w:p>
    <w:p w14:paraId="64FD4582" w14:textId="77777777" w:rsidR="00230580" w:rsidRDefault="005A67B1">
      <w:pPr>
        <w:pStyle w:val="ListParagraph"/>
        <w:numPr>
          <w:ilvl w:val="0"/>
          <w:numId w:val="1"/>
        </w:numPr>
        <w:tabs>
          <w:tab w:val="left" w:pos="460"/>
        </w:tabs>
        <w:ind w:right="292" w:hanging="359"/>
        <w:rPr>
          <w:sz w:val="14"/>
        </w:rPr>
      </w:pPr>
      <w:r>
        <w:rPr>
          <w:sz w:val="14"/>
        </w:rPr>
        <w:t>Any failure of performance by Seller hereunder which is due to causes beyond Seller’s control, including, but not limited to, acts of civil or military authority, national emergencies,</w:t>
      </w:r>
      <w:r>
        <w:rPr>
          <w:spacing w:val="-4"/>
          <w:sz w:val="14"/>
        </w:rPr>
        <w:t xml:space="preserve"> </w:t>
      </w:r>
      <w:r>
        <w:rPr>
          <w:sz w:val="14"/>
        </w:rPr>
        <w:t>labor</w:t>
      </w:r>
      <w:r>
        <w:rPr>
          <w:spacing w:val="-2"/>
          <w:sz w:val="14"/>
        </w:rPr>
        <w:t xml:space="preserve"> </w:t>
      </w:r>
      <w:r>
        <w:rPr>
          <w:sz w:val="14"/>
        </w:rPr>
        <w:t>difficulties,</w:t>
      </w:r>
      <w:r>
        <w:rPr>
          <w:spacing w:val="-4"/>
          <w:sz w:val="14"/>
        </w:rPr>
        <w:t xml:space="preserve"> </w:t>
      </w:r>
      <w:r>
        <w:rPr>
          <w:sz w:val="14"/>
        </w:rPr>
        <w:t>fire,</w:t>
      </w:r>
      <w:r>
        <w:rPr>
          <w:spacing w:val="-2"/>
          <w:sz w:val="14"/>
        </w:rPr>
        <w:t xml:space="preserve"> </w:t>
      </w:r>
      <w:r>
        <w:rPr>
          <w:sz w:val="14"/>
        </w:rPr>
        <w:t>flood,</w:t>
      </w:r>
      <w:r>
        <w:rPr>
          <w:spacing w:val="-4"/>
          <w:sz w:val="14"/>
        </w:rPr>
        <w:t xml:space="preserve"> </w:t>
      </w:r>
      <w:r>
        <w:rPr>
          <w:sz w:val="14"/>
        </w:rPr>
        <w:t>or</w:t>
      </w:r>
      <w:r>
        <w:rPr>
          <w:spacing w:val="-4"/>
          <w:sz w:val="14"/>
        </w:rPr>
        <w:t xml:space="preserve"> </w:t>
      </w:r>
      <w:r>
        <w:rPr>
          <w:sz w:val="14"/>
        </w:rPr>
        <w:t>other</w:t>
      </w:r>
      <w:r>
        <w:rPr>
          <w:spacing w:val="-4"/>
          <w:sz w:val="14"/>
        </w:rPr>
        <w:t xml:space="preserve"> </w:t>
      </w:r>
      <w:r>
        <w:rPr>
          <w:sz w:val="14"/>
        </w:rPr>
        <w:t>catastrophes,</w:t>
      </w:r>
      <w:r>
        <w:rPr>
          <w:spacing w:val="-1"/>
          <w:sz w:val="14"/>
        </w:rPr>
        <w:t xml:space="preserve"> </w:t>
      </w:r>
      <w:r>
        <w:rPr>
          <w:sz w:val="14"/>
        </w:rPr>
        <w:t>Acts</w:t>
      </w:r>
      <w:r>
        <w:rPr>
          <w:spacing w:val="-2"/>
          <w:sz w:val="14"/>
        </w:rPr>
        <w:t xml:space="preserve"> </w:t>
      </w:r>
      <w:r>
        <w:rPr>
          <w:sz w:val="14"/>
        </w:rPr>
        <w:t>of</w:t>
      </w:r>
      <w:r>
        <w:rPr>
          <w:spacing w:val="-4"/>
          <w:sz w:val="14"/>
        </w:rPr>
        <w:t xml:space="preserve"> </w:t>
      </w:r>
      <w:r>
        <w:rPr>
          <w:sz w:val="14"/>
        </w:rPr>
        <w:t>God,</w:t>
      </w:r>
      <w:r>
        <w:rPr>
          <w:spacing w:val="-4"/>
          <w:sz w:val="14"/>
        </w:rPr>
        <w:t xml:space="preserve"> </w:t>
      </w:r>
      <w:r>
        <w:rPr>
          <w:sz w:val="14"/>
        </w:rPr>
        <w:t>quarantine,</w:t>
      </w:r>
      <w:r>
        <w:rPr>
          <w:spacing w:val="-2"/>
          <w:sz w:val="14"/>
        </w:rPr>
        <w:t xml:space="preserve"> </w:t>
      </w:r>
      <w:r>
        <w:rPr>
          <w:sz w:val="14"/>
        </w:rPr>
        <w:t>insurrections,</w:t>
      </w:r>
      <w:r>
        <w:rPr>
          <w:spacing w:val="-2"/>
          <w:sz w:val="14"/>
        </w:rPr>
        <w:t xml:space="preserve"> </w:t>
      </w:r>
      <w:r>
        <w:rPr>
          <w:sz w:val="14"/>
        </w:rPr>
        <w:t>war,</w:t>
      </w:r>
      <w:r>
        <w:rPr>
          <w:spacing w:val="-2"/>
          <w:sz w:val="14"/>
        </w:rPr>
        <w:t xml:space="preserve"> </w:t>
      </w:r>
      <w:r>
        <w:rPr>
          <w:sz w:val="14"/>
        </w:rPr>
        <w:t>riots,</w:t>
      </w:r>
      <w:r>
        <w:rPr>
          <w:spacing w:val="-4"/>
          <w:sz w:val="14"/>
        </w:rPr>
        <w:t xml:space="preserve"> </w:t>
      </w:r>
      <w:r>
        <w:rPr>
          <w:sz w:val="14"/>
        </w:rPr>
        <w:t>failure</w:t>
      </w:r>
      <w:r>
        <w:rPr>
          <w:spacing w:val="-2"/>
          <w:sz w:val="14"/>
        </w:rPr>
        <w:t xml:space="preserve"> </w:t>
      </w:r>
      <w:r>
        <w:rPr>
          <w:sz w:val="14"/>
        </w:rPr>
        <w:t>of</w:t>
      </w:r>
      <w:r>
        <w:rPr>
          <w:spacing w:val="-4"/>
          <w:sz w:val="14"/>
        </w:rPr>
        <w:t xml:space="preserve"> </w:t>
      </w:r>
      <w:r>
        <w:rPr>
          <w:sz w:val="14"/>
        </w:rPr>
        <w:t>transportation,</w:t>
      </w:r>
      <w:r>
        <w:rPr>
          <w:spacing w:val="-2"/>
          <w:sz w:val="14"/>
        </w:rPr>
        <w:t xml:space="preserve"> </w:t>
      </w:r>
      <w:r>
        <w:rPr>
          <w:sz w:val="14"/>
        </w:rPr>
        <w:t>and</w:t>
      </w:r>
      <w:r>
        <w:rPr>
          <w:spacing w:val="-2"/>
          <w:sz w:val="14"/>
        </w:rPr>
        <w:t xml:space="preserve"> </w:t>
      </w:r>
      <w:r>
        <w:rPr>
          <w:sz w:val="14"/>
        </w:rPr>
        <w:t>delays</w:t>
      </w:r>
      <w:r>
        <w:rPr>
          <w:spacing w:val="-2"/>
          <w:sz w:val="14"/>
        </w:rPr>
        <w:t xml:space="preserve"> </w:t>
      </w:r>
      <w:r>
        <w:rPr>
          <w:sz w:val="14"/>
        </w:rPr>
        <w:t>of</w:t>
      </w:r>
      <w:r>
        <w:rPr>
          <w:spacing w:val="-4"/>
          <w:sz w:val="14"/>
        </w:rPr>
        <w:t xml:space="preserve"> </w:t>
      </w:r>
      <w:r>
        <w:rPr>
          <w:sz w:val="14"/>
        </w:rPr>
        <w:t>suppliers,</w:t>
      </w:r>
      <w:r>
        <w:rPr>
          <w:spacing w:val="-2"/>
          <w:sz w:val="14"/>
        </w:rPr>
        <w:t xml:space="preserve"> </w:t>
      </w:r>
      <w:r>
        <w:rPr>
          <w:sz w:val="14"/>
        </w:rPr>
        <w:t>shall not be deemed to be a default by</w:t>
      </w:r>
      <w:r>
        <w:rPr>
          <w:spacing w:val="-12"/>
          <w:sz w:val="14"/>
        </w:rPr>
        <w:t xml:space="preserve"> </w:t>
      </w:r>
      <w:r>
        <w:rPr>
          <w:sz w:val="14"/>
        </w:rPr>
        <w:t>Seller.</w:t>
      </w:r>
    </w:p>
    <w:p w14:paraId="63607307" w14:textId="77777777" w:rsidR="00230580" w:rsidRDefault="00230580">
      <w:pPr>
        <w:pStyle w:val="BodyText"/>
        <w:spacing w:before="11"/>
        <w:rPr>
          <w:sz w:val="13"/>
        </w:rPr>
      </w:pPr>
    </w:p>
    <w:p w14:paraId="0629B57A" w14:textId="37A5D697" w:rsidR="00230580" w:rsidRDefault="005A67B1">
      <w:pPr>
        <w:pStyle w:val="ListParagraph"/>
        <w:numPr>
          <w:ilvl w:val="0"/>
          <w:numId w:val="1"/>
        </w:numPr>
        <w:tabs>
          <w:tab w:val="left" w:pos="460"/>
        </w:tabs>
        <w:ind w:right="168" w:hanging="359"/>
        <w:rPr>
          <w:sz w:val="14"/>
        </w:rPr>
      </w:pPr>
      <w:r>
        <w:rPr>
          <w:sz w:val="14"/>
        </w:rPr>
        <w:t>Seller</w:t>
      </w:r>
      <w:r>
        <w:rPr>
          <w:spacing w:val="-4"/>
          <w:sz w:val="14"/>
        </w:rPr>
        <w:t xml:space="preserve"> </w:t>
      </w:r>
      <w:r>
        <w:rPr>
          <w:sz w:val="14"/>
        </w:rPr>
        <w:t>agrees</w:t>
      </w:r>
      <w:del w:id="2" w:author="Stacy Seidel" w:date="2021-02-26T15:38:00Z">
        <w:r w:rsidDel="008E505C">
          <w:rPr>
            <w:spacing w:val="-5"/>
            <w:sz w:val="14"/>
          </w:rPr>
          <w:delText xml:space="preserve"> </w:delText>
        </w:r>
        <w:r w:rsidDel="008E505C">
          <w:rPr>
            <w:sz w:val="14"/>
          </w:rPr>
          <w:delText>to</w:delText>
        </w:r>
        <w:r w:rsidDel="008E505C">
          <w:rPr>
            <w:spacing w:val="-5"/>
            <w:sz w:val="14"/>
          </w:rPr>
          <w:delText xml:space="preserve"> </w:delText>
        </w:r>
        <w:r w:rsidDel="008E505C">
          <w:rPr>
            <w:sz w:val="14"/>
          </w:rPr>
          <w:delText>the</w:delText>
        </w:r>
        <w:r w:rsidDel="008E505C">
          <w:rPr>
            <w:spacing w:val="-4"/>
            <w:sz w:val="14"/>
          </w:rPr>
          <w:delText xml:space="preserve"> </w:delText>
        </w:r>
        <w:r w:rsidDel="008E505C">
          <w:rPr>
            <w:sz w:val="14"/>
          </w:rPr>
          <w:delText>extent</w:delText>
        </w:r>
        <w:r w:rsidDel="008E505C">
          <w:rPr>
            <w:spacing w:val="-5"/>
            <w:sz w:val="14"/>
          </w:rPr>
          <w:delText xml:space="preserve"> </w:delText>
        </w:r>
        <w:r w:rsidDel="008E505C">
          <w:rPr>
            <w:sz w:val="14"/>
          </w:rPr>
          <w:delText>they</w:delText>
        </w:r>
        <w:r w:rsidDel="008E505C">
          <w:rPr>
            <w:spacing w:val="-7"/>
            <w:sz w:val="14"/>
          </w:rPr>
          <w:delText xml:space="preserve"> </w:delText>
        </w:r>
        <w:r w:rsidDel="008E505C">
          <w:rPr>
            <w:sz w:val="14"/>
          </w:rPr>
          <w:delText>are</w:delText>
        </w:r>
        <w:r w:rsidDel="008E505C">
          <w:rPr>
            <w:spacing w:val="-4"/>
            <w:sz w:val="14"/>
          </w:rPr>
          <w:delText xml:space="preserve"> </w:delText>
        </w:r>
        <w:r w:rsidDel="008E505C">
          <w:rPr>
            <w:sz w:val="14"/>
          </w:rPr>
          <w:delText>assignable,</w:delText>
        </w:r>
      </w:del>
      <w:r>
        <w:rPr>
          <w:spacing w:val="-3"/>
          <w:sz w:val="14"/>
        </w:rPr>
        <w:t xml:space="preserve"> </w:t>
      </w:r>
      <w:r>
        <w:rPr>
          <w:sz w:val="14"/>
        </w:rPr>
        <w:t>to</w:t>
      </w:r>
      <w:r>
        <w:rPr>
          <w:spacing w:val="-4"/>
          <w:sz w:val="14"/>
        </w:rPr>
        <w:t xml:space="preserve"> </w:t>
      </w:r>
      <w:r>
        <w:rPr>
          <w:sz w:val="14"/>
        </w:rPr>
        <w:t>afford</w:t>
      </w:r>
      <w:r>
        <w:rPr>
          <w:spacing w:val="-5"/>
          <w:sz w:val="14"/>
        </w:rPr>
        <w:t xml:space="preserve"> </w:t>
      </w:r>
      <w:r>
        <w:rPr>
          <w:sz w:val="14"/>
        </w:rPr>
        <w:t>to</w:t>
      </w:r>
      <w:r>
        <w:rPr>
          <w:spacing w:val="-4"/>
          <w:sz w:val="14"/>
        </w:rPr>
        <w:t xml:space="preserve"> </w:t>
      </w:r>
      <w:r>
        <w:rPr>
          <w:sz w:val="14"/>
        </w:rPr>
        <w:t>Buyer</w:t>
      </w:r>
      <w:r>
        <w:rPr>
          <w:spacing w:val="-4"/>
          <w:sz w:val="14"/>
        </w:rPr>
        <w:t xml:space="preserve"> </w:t>
      </w:r>
      <w:r>
        <w:rPr>
          <w:sz w:val="14"/>
        </w:rPr>
        <w:t>without</w:t>
      </w:r>
      <w:r>
        <w:rPr>
          <w:spacing w:val="-4"/>
          <w:sz w:val="14"/>
        </w:rPr>
        <w:t xml:space="preserve"> </w:t>
      </w:r>
      <w:r>
        <w:rPr>
          <w:sz w:val="14"/>
        </w:rPr>
        <w:t>recourse</w:t>
      </w:r>
      <w:r>
        <w:rPr>
          <w:spacing w:val="-4"/>
          <w:sz w:val="14"/>
        </w:rPr>
        <w:t xml:space="preserve"> </w:t>
      </w:r>
      <w:r>
        <w:rPr>
          <w:sz w:val="14"/>
        </w:rPr>
        <w:t>to</w:t>
      </w:r>
      <w:r>
        <w:rPr>
          <w:spacing w:val="-4"/>
          <w:sz w:val="14"/>
        </w:rPr>
        <w:t xml:space="preserve"> </w:t>
      </w:r>
      <w:r>
        <w:rPr>
          <w:sz w:val="14"/>
        </w:rPr>
        <w:t>Seller,</w:t>
      </w:r>
      <w:r>
        <w:rPr>
          <w:spacing w:val="-5"/>
          <w:sz w:val="14"/>
        </w:rPr>
        <w:t xml:space="preserve"> </w:t>
      </w:r>
      <w:r>
        <w:rPr>
          <w:sz w:val="14"/>
        </w:rPr>
        <w:t>the</w:t>
      </w:r>
      <w:r>
        <w:rPr>
          <w:spacing w:val="-4"/>
          <w:sz w:val="14"/>
        </w:rPr>
        <w:t xml:space="preserve"> </w:t>
      </w:r>
      <w:r>
        <w:rPr>
          <w:sz w:val="14"/>
        </w:rPr>
        <w:t>benefits</w:t>
      </w:r>
      <w:r>
        <w:rPr>
          <w:spacing w:val="-5"/>
          <w:sz w:val="14"/>
        </w:rPr>
        <w:t xml:space="preserve"> </w:t>
      </w:r>
      <w:r>
        <w:rPr>
          <w:sz w:val="14"/>
        </w:rPr>
        <w:t>of</w:t>
      </w:r>
      <w:r>
        <w:rPr>
          <w:spacing w:val="-5"/>
          <w:sz w:val="14"/>
        </w:rPr>
        <w:t xml:space="preserve"> </w:t>
      </w:r>
      <w:r>
        <w:rPr>
          <w:sz w:val="14"/>
        </w:rPr>
        <w:t>any</w:t>
      </w:r>
      <w:r>
        <w:rPr>
          <w:spacing w:val="-7"/>
          <w:sz w:val="14"/>
        </w:rPr>
        <w:t xml:space="preserve"> </w:t>
      </w:r>
      <w:r>
        <w:rPr>
          <w:sz w:val="14"/>
        </w:rPr>
        <w:t>manufacturer’s</w:t>
      </w:r>
      <w:r>
        <w:rPr>
          <w:spacing w:val="-3"/>
          <w:sz w:val="14"/>
        </w:rPr>
        <w:t xml:space="preserve"> </w:t>
      </w:r>
      <w:r>
        <w:rPr>
          <w:sz w:val="14"/>
        </w:rPr>
        <w:t>or</w:t>
      </w:r>
      <w:r>
        <w:rPr>
          <w:spacing w:val="-5"/>
          <w:sz w:val="14"/>
        </w:rPr>
        <w:t xml:space="preserve"> </w:t>
      </w:r>
      <w:r>
        <w:rPr>
          <w:sz w:val="14"/>
        </w:rPr>
        <w:t>vendor’s</w:t>
      </w:r>
      <w:r>
        <w:rPr>
          <w:spacing w:val="-3"/>
          <w:sz w:val="14"/>
        </w:rPr>
        <w:t xml:space="preserve"> </w:t>
      </w:r>
      <w:r>
        <w:rPr>
          <w:sz w:val="14"/>
        </w:rPr>
        <w:t>warranties</w:t>
      </w:r>
      <w:r>
        <w:rPr>
          <w:spacing w:val="-4"/>
          <w:sz w:val="14"/>
        </w:rPr>
        <w:t xml:space="preserve"> </w:t>
      </w:r>
      <w:r>
        <w:rPr>
          <w:sz w:val="14"/>
        </w:rPr>
        <w:t>received</w:t>
      </w:r>
      <w:r>
        <w:rPr>
          <w:spacing w:val="-4"/>
          <w:sz w:val="14"/>
        </w:rPr>
        <w:t xml:space="preserve"> </w:t>
      </w:r>
      <w:r>
        <w:rPr>
          <w:sz w:val="14"/>
        </w:rPr>
        <w:t>by</w:t>
      </w:r>
      <w:r>
        <w:rPr>
          <w:spacing w:val="-7"/>
          <w:sz w:val="14"/>
        </w:rPr>
        <w:t xml:space="preserve"> </w:t>
      </w:r>
      <w:r>
        <w:rPr>
          <w:sz w:val="14"/>
        </w:rPr>
        <w:t xml:space="preserve">Seller. </w:t>
      </w:r>
      <w:r>
        <w:rPr>
          <w:b/>
          <w:sz w:val="14"/>
        </w:rPr>
        <w:t xml:space="preserve">NO OTHER WARRANTIES, EXPRESS OR IMPLIED, INCLUDING THE IMPLIED WARRANTIES OR MERCHANTABILITY AND OF FITNESS FOR A PARTICULAR PURPOSE ARE EXTENDED AND SELLER NEITHER ASSUMES NOR AUTHORIZES ANY OTHER PERSON TO ASSUME FOR IT ANY OTHER LIABILITIES IN CONNECTION WITH THE SALE OF THE SAID GOODS OR SERIVCES, </w:t>
      </w:r>
      <w:del w:id="3" w:author="Stacy Seidel" w:date="2021-02-26T15:40:00Z">
        <w:r w:rsidDel="008E505C">
          <w:rPr>
            <w:b/>
            <w:sz w:val="14"/>
          </w:rPr>
          <w:delText xml:space="preserve">SELLER </w:delText>
        </w:r>
      </w:del>
      <w:ins w:id="4" w:author="Stacy Seidel" w:date="2021-02-26T15:40:00Z">
        <w:r w:rsidR="008E505C">
          <w:rPr>
            <w:b/>
            <w:sz w:val="14"/>
          </w:rPr>
          <w:t xml:space="preserve">NEITHER PARTY </w:t>
        </w:r>
      </w:ins>
      <w:r>
        <w:rPr>
          <w:b/>
          <w:sz w:val="14"/>
        </w:rPr>
        <w:t xml:space="preserve">WILL </w:t>
      </w:r>
      <w:del w:id="5" w:author="Stacy Seidel" w:date="2021-02-26T15:57:00Z">
        <w:r w:rsidDel="00486B9A">
          <w:rPr>
            <w:b/>
            <w:sz w:val="14"/>
          </w:rPr>
          <w:delText xml:space="preserve">NOT </w:delText>
        </w:r>
      </w:del>
      <w:r>
        <w:rPr>
          <w:b/>
          <w:sz w:val="14"/>
        </w:rPr>
        <w:t xml:space="preserve">BE LIABLE FOR ANY </w:t>
      </w:r>
      <w:del w:id="6" w:author="Stacy Seidel" w:date="2021-02-26T15:40:00Z">
        <w:r w:rsidDel="008E505C">
          <w:rPr>
            <w:b/>
            <w:sz w:val="14"/>
          </w:rPr>
          <w:delText xml:space="preserve">DAMAGES, </w:delText>
        </w:r>
      </w:del>
      <w:del w:id="7" w:author="Stacy Seidel" w:date="2021-02-26T15:39:00Z">
        <w:r w:rsidDel="008E505C">
          <w:rPr>
            <w:b/>
            <w:sz w:val="14"/>
          </w:rPr>
          <w:delText xml:space="preserve">DIRECT, </w:delText>
        </w:r>
      </w:del>
      <w:r>
        <w:rPr>
          <w:b/>
          <w:sz w:val="14"/>
        </w:rPr>
        <w:t>CONSEQUENTIAL OR SPECIAL</w:t>
      </w:r>
      <w:ins w:id="8" w:author="Stacy Seidel" w:date="2021-02-26T15:40:00Z">
        <w:r w:rsidR="008E505C">
          <w:rPr>
            <w:b/>
            <w:sz w:val="14"/>
          </w:rPr>
          <w:t xml:space="preserve"> DAMAGES</w:t>
        </w:r>
      </w:ins>
      <w:ins w:id="9" w:author="Stacy Seidel" w:date="2021-02-26T15:41:00Z">
        <w:r w:rsidR="008E505C">
          <w:rPr>
            <w:b/>
            <w:sz w:val="14"/>
          </w:rPr>
          <w:t xml:space="preserve"> UNLESS AS A RESULT OF </w:t>
        </w:r>
      </w:ins>
      <w:ins w:id="10" w:author="Stacy Seidel" w:date="2021-02-26T15:57:00Z">
        <w:r w:rsidR="00486B9A">
          <w:rPr>
            <w:b/>
            <w:sz w:val="14"/>
          </w:rPr>
          <w:t>ITS OWN NEGLIGENCE</w:t>
        </w:r>
      </w:ins>
      <w:del w:id="11" w:author="Stacy Seidel" w:date="2021-02-26T15:39:00Z">
        <w:r w:rsidDel="008E505C">
          <w:rPr>
            <w:b/>
            <w:sz w:val="14"/>
          </w:rPr>
          <w:delText>,</w:delText>
        </w:r>
        <w:r w:rsidDel="008E505C">
          <w:rPr>
            <w:b/>
            <w:spacing w:val="-5"/>
            <w:sz w:val="14"/>
          </w:rPr>
          <w:delText xml:space="preserve"> </w:delText>
        </w:r>
        <w:r w:rsidDel="008E505C">
          <w:rPr>
            <w:b/>
            <w:sz w:val="14"/>
          </w:rPr>
          <w:delText>WHETHER</w:delText>
        </w:r>
        <w:r w:rsidDel="008E505C">
          <w:rPr>
            <w:b/>
            <w:spacing w:val="-2"/>
            <w:sz w:val="14"/>
          </w:rPr>
          <w:delText xml:space="preserve"> </w:delText>
        </w:r>
        <w:r w:rsidDel="008E505C">
          <w:rPr>
            <w:b/>
            <w:sz w:val="14"/>
          </w:rPr>
          <w:delText>ARISING</w:delText>
        </w:r>
        <w:r w:rsidDel="008E505C">
          <w:rPr>
            <w:b/>
            <w:spacing w:val="-5"/>
            <w:sz w:val="14"/>
          </w:rPr>
          <w:delText xml:space="preserve"> </w:delText>
        </w:r>
        <w:r w:rsidDel="008E505C">
          <w:rPr>
            <w:b/>
            <w:sz w:val="14"/>
          </w:rPr>
          <w:delText>UNDER</w:delText>
        </w:r>
        <w:r w:rsidDel="008E505C">
          <w:rPr>
            <w:b/>
            <w:spacing w:val="-5"/>
            <w:sz w:val="14"/>
          </w:rPr>
          <w:delText xml:space="preserve"> </w:delText>
        </w:r>
        <w:r w:rsidDel="008E505C">
          <w:rPr>
            <w:b/>
            <w:sz w:val="14"/>
          </w:rPr>
          <w:delText>STATURES,</w:delText>
        </w:r>
        <w:r w:rsidDel="008E505C">
          <w:rPr>
            <w:b/>
            <w:spacing w:val="-5"/>
            <w:sz w:val="14"/>
          </w:rPr>
          <w:delText xml:space="preserve"> </w:delText>
        </w:r>
        <w:r w:rsidDel="008E505C">
          <w:rPr>
            <w:b/>
            <w:sz w:val="14"/>
          </w:rPr>
          <w:delText>THROUGH</w:delText>
        </w:r>
        <w:r w:rsidDel="008E505C">
          <w:rPr>
            <w:b/>
            <w:spacing w:val="-2"/>
            <w:sz w:val="14"/>
          </w:rPr>
          <w:delText xml:space="preserve"> </w:delText>
        </w:r>
        <w:r w:rsidDel="008E505C">
          <w:rPr>
            <w:b/>
            <w:sz w:val="14"/>
          </w:rPr>
          <w:delText>NEGLIGENCE</w:delText>
        </w:r>
        <w:r w:rsidDel="008E505C">
          <w:rPr>
            <w:b/>
            <w:spacing w:val="-2"/>
            <w:sz w:val="14"/>
          </w:rPr>
          <w:delText xml:space="preserve"> </w:delText>
        </w:r>
        <w:r w:rsidDel="008E505C">
          <w:rPr>
            <w:b/>
            <w:sz w:val="14"/>
          </w:rPr>
          <w:delText>OR</w:delText>
        </w:r>
        <w:r w:rsidDel="008E505C">
          <w:rPr>
            <w:b/>
            <w:spacing w:val="-3"/>
            <w:sz w:val="14"/>
          </w:rPr>
          <w:delText xml:space="preserve"> </w:delText>
        </w:r>
        <w:r w:rsidDel="008E505C">
          <w:rPr>
            <w:b/>
            <w:sz w:val="14"/>
          </w:rPr>
          <w:delText>OTHERWISE</w:delText>
        </w:r>
      </w:del>
      <w:del w:id="12" w:author="Stacy Seidel" w:date="2021-02-26T15:57:00Z">
        <w:r w:rsidDel="00486B9A">
          <w:rPr>
            <w:b/>
            <w:sz w:val="14"/>
          </w:rPr>
          <w:delText>;</w:delText>
        </w:r>
        <w:r w:rsidDel="00486B9A">
          <w:rPr>
            <w:b/>
            <w:spacing w:val="-3"/>
            <w:sz w:val="14"/>
          </w:rPr>
          <w:delText xml:space="preserve"> </w:delText>
        </w:r>
        <w:r w:rsidDel="00486B9A">
          <w:rPr>
            <w:b/>
            <w:sz w:val="14"/>
          </w:rPr>
          <w:delText>SUCH</w:delText>
        </w:r>
        <w:r w:rsidDel="00486B9A">
          <w:rPr>
            <w:b/>
            <w:spacing w:val="-3"/>
            <w:sz w:val="14"/>
          </w:rPr>
          <w:delText xml:space="preserve"> </w:delText>
        </w:r>
        <w:r w:rsidDel="00486B9A">
          <w:rPr>
            <w:b/>
            <w:sz w:val="14"/>
          </w:rPr>
          <w:delText>DAMAGES</w:delText>
        </w:r>
        <w:r w:rsidDel="00486B9A">
          <w:rPr>
            <w:b/>
            <w:spacing w:val="-6"/>
            <w:sz w:val="14"/>
          </w:rPr>
          <w:delText xml:space="preserve"> </w:delText>
        </w:r>
        <w:r w:rsidDel="00486B9A">
          <w:rPr>
            <w:b/>
            <w:sz w:val="14"/>
          </w:rPr>
          <w:delText>BEING</w:delText>
        </w:r>
        <w:r w:rsidDel="00486B9A">
          <w:rPr>
            <w:b/>
            <w:spacing w:val="-5"/>
            <w:sz w:val="14"/>
          </w:rPr>
          <w:delText xml:space="preserve"> </w:delText>
        </w:r>
        <w:r w:rsidDel="00486B9A">
          <w:rPr>
            <w:b/>
            <w:sz w:val="14"/>
          </w:rPr>
          <w:delText>HEREBY</w:delText>
        </w:r>
        <w:r w:rsidDel="00486B9A">
          <w:rPr>
            <w:b/>
            <w:spacing w:val="-6"/>
            <w:sz w:val="14"/>
          </w:rPr>
          <w:delText xml:space="preserve"> </w:delText>
        </w:r>
        <w:r w:rsidDel="00486B9A">
          <w:rPr>
            <w:b/>
            <w:sz w:val="14"/>
          </w:rPr>
          <w:delText>EXPRESSLY</w:delText>
        </w:r>
        <w:r w:rsidDel="00486B9A">
          <w:rPr>
            <w:b/>
            <w:spacing w:val="-6"/>
            <w:sz w:val="14"/>
          </w:rPr>
          <w:delText xml:space="preserve"> </w:delText>
        </w:r>
        <w:r w:rsidDel="00486B9A">
          <w:rPr>
            <w:b/>
            <w:sz w:val="14"/>
          </w:rPr>
          <w:delText>WAIVED</w:delText>
        </w:r>
      </w:del>
      <w:r>
        <w:rPr>
          <w:b/>
          <w:sz w:val="14"/>
        </w:rPr>
        <w:t>.</w:t>
      </w:r>
      <w:r>
        <w:rPr>
          <w:b/>
          <w:spacing w:val="-6"/>
          <w:sz w:val="14"/>
        </w:rPr>
        <w:t xml:space="preserve"> </w:t>
      </w:r>
      <w:del w:id="13" w:author="Stacy Seidel" w:date="2021-02-26T15:58:00Z">
        <w:r w:rsidDel="00486B9A">
          <w:rPr>
            <w:sz w:val="14"/>
          </w:rPr>
          <w:delText>Seller makes no warranty with respect to and will not be liable for infringement of any type resulting from the sale, performance or use of the goods and services provided hereunder.</w:delText>
        </w:r>
      </w:del>
    </w:p>
    <w:p w14:paraId="0923CC4F" w14:textId="77777777" w:rsidR="00230580" w:rsidRDefault="00230580">
      <w:pPr>
        <w:pStyle w:val="BodyText"/>
        <w:spacing w:before="11"/>
        <w:rPr>
          <w:sz w:val="13"/>
        </w:rPr>
      </w:pPr>
    </w:p>
    <w:p w14:paraId="3D61B503" w14:textId="77777777" w:rsidR="00230580" w:rsidRDefault="005A67B1">
      <w:pPr>
        <w:pStyle w:val="ListParagraph"/>
        <w:numPr>
          <w:ilvl w:val="0"/>
          <w:numId w:val="1"/>
        </w:numPr>
        <w:tabs>
          <w:tab w:val="left" w:pos="460"/>
        </w:tabs>
        <w:ind w:right="362" w:hanging="359"/>
        <w:rPr>
          <w:sz w:val="14"/>
        </w:rPr>
      </w:pPr>
      <w:r>
        <w:rPr>
          <w:sz w:val="14"/>
        </w:rPr>
        <w:t>The</w:t>
      </w:r>
      <w:r>
        <w:rPr>
          <w:spacing w:val="-4"/>
          <w:sz w:val="14"/>
        </w:rPr>
        <w:t xml:space="preserve"> </w:t>
      </w:r>
      <w:r>
        <w:rPr>
          <w:sz w:val="14"/>
        </w:rPr>
        <w:t>Sales</w:t>
      </w:r>
      <w:r>
        <w:rPr>
          <w:spacing w:val="-4"/>
          <w:sz w:val="14"/>
        </w:rPr>
        <w:t xml:space="preserve"> </w:t>
      </w:r>
      <w:r>
        <w:rPr>
          <w:sz w:val="14"/>
        </w:rPr>
        <w:t>Order,</w:t>
      </w:r>
      <w:r>
        <w:rPr>
          <w:spacing w:val="-4"/>
          <w:sz w:val="14"/>
        </w:rPr>
        <w:t xml:space="preserve"> </w:t>
      </w:r>
      <w:r>
        <w:rPr>
          <w:sz w:val="14"/>
        </w:rPr>
        <w:t>including</w:t>
      </w:r>
      <w:r>
        <w:rPr>
          <w:spacing w:val="-3"/>
          <w:sz w:val="14"/>
        </w:rPr>
        <w:t xml:space="preserve"> </w:t>
      </w:r>
      <w:r>
        <w:rPr>
          <w:sz w:val="14"/>
        </w:rPr>
        <w:t>only</w:t>
      </w:r>
      <w:r>
        <w:rPr>
          <w:spacing w:val="-5"/>
          <w:sz w:val="14"/>
        </w:rPr>
        <w:t xml:space="preserve"> </w:t>
      </w:r>
      <w:r>
        <w:rPr>
          <w:sz w:val="14"/>
        </w:rPr>
        <w:t>modifications</w:t>
      </w:r>
      <w:r>
        <w:rPr>
          <w:spacing w:val="-5"/>
          <w:sz w:val="14"/>
        </w:rPr>
        <w:t xml:space="preserve"> </w:t>
      </w:r>
      <w:r>
        <w:rPr>
          <w:sz w:val="14"/>
        </w:rPr>
        <w:t>or</w:t>
      </w:r>
      <w:r>
        <w:rPr>
          <w:spacing w:val="-2"/>
          <w:sz w:val="14"/>
        </w:rPr>
        <w:t xml:space="preserve"> </w:t>
      </w:r>
      <w:r>
        <w:rPr>
          <w:sz w:val="14"/>
        </w:rPr>
        <w:t>additions</w:t>
      </w:r>
      <w:r>
        <w:rPr>
          <w:spacing w:val="-1"/>
          <w:sz w:val="14"/>
        </w:rPr>
        <w:t xml:space="preserve"> </w:t>
      </w:r>
      <w:r>
        <w:rPr>
          <w:sz w:val="14"/>
        </w:rPr>
        <w:t>agreed</w:t>
      </w:r>
      <w:r>
        <w:rPr>
          <w:spacing w:val="-2"/>
          <w:sz w:val="14"/>
        </w:rPr>
        <w:t xml:space="preserve"> </w:t>
      </w:r>
      <w:r>
        <w:rPr>
          <w:sz w:val="14"/>
        </w:rPr>
        <w:t>to</w:t>
      </w:r>
      <w:r>
        <w:rPr>
          <w:spacing w:val="-4"/>
          <w:sz w:val="14"/>
        </w:rPr>
        <w:t xml:space="preserve"> </w:t>
      </w:r>
      <w:r>
        <w:rPr>
          <w:sz w:val="14"/>
        </w:rPr>
        <w:t>in</w:t>
      </w:r>
      <w:r>
        <w:rPr>
          <w:spacing w:val="-2"/>
          <w:sz w:val="14"/>
        </w:rPr>
        <w:t xml:space="preserve"> </w:t>
      </w:r>
      <w:r>
        <w:rPr>
          <w:sz w:val="14"/>
        </w:rPr>
        <w:t>writing</w:t>
      </w:r>
      <w:r>
        <w:rPr>
          <w:spacing w:val="-2"/>
          <w:sz w:val="14"/>
        </w:rPr>
        <w:t xml:space="preserve"> </w:t>
      </w:r>
      <w:r>
        <w:rPr>
          <w:sz w:val="14"/>
        </w:rPr>
        <w:t>by</w:t>
      </w:r>
      <w:r>
        <w:rPr>
          <w:spacing w:val="-5"/>
          <w:sz w:val="14"/>
        </w:rPr>
        <w:t xml:space="preserve"> </w:t>
      </w:r>
      <w:r>
        <w:rPr>
          <w:sz w:val="14"/>
        </w:rPr>
        <w:t>Seller,</w:t>
      </w:r>
      <w:r>
        <w:rPr>
          <w:spacing w:val="-2"/>
          <w:sz w:val="14"/>
        </w:rPr>
        <w:t xml:space="preserve"> </w:t>
      </w:r>
      <w:r>
        <w:rPr>
          <w:sz w:val="14"/>
        </w:rPr>
        <w:t>expresses</w:t>
      </w:r>
      <w:r>
        <w:rPr>
          <w:spacing w:val="-2"/>
          <w:sz w:val="14"/>
        </w:rPr>
        <w:t xml:space="preserve"> </w:t>
      </w:r>
      <w:r>
        <w:rPr>
          <w:sz w:val="14"/>
        </w:rPr>
        <w:t>the</w:t>
      </w:r>
      <w:r>
        <w:rPr>
          <w:spacing w:val="-4"/>
          <w:sz w:val="14"/>
        </w:rPr>
        <w:t xml:space="preserve"> </w:t>
      </w:r>
      <w:r>
        <w:rPr>
          <w:sz w:val="14"/>
        </w:rPr>
        <w:t>entire</w:t>
      </w:r>
      <w:r>
        <w:rPr>
          <w:spacing w:val="-4"/>
          <w:sz w:val="14"/>
        </w:rPr>
        <w:t xml:space="preserve"> </w:t>
      </w:r>
      <w:r>
        <w:rPr>
          <w:sz w:val="14"/>
        </w:rPr>
        <w:t>understanding</w:t>
      </w:r>
      <w:r>
        <w:rPr>
          <w:spacing w:val="3"/>
          <w:sz w:val="14"/>
        </w:rPr>
        <w:t xml:space="preserve"> </w:t>
      </w:r>
      <w:r>
        <w:rPr>
          <w:sz w:val="14"/>
        </w:rPr>
        <w:t>of</w:t>
      </w:r>
      <w:r>
        <w:rPr>
          <w:spacing w:val="-4"/>
          <w:sz w:val="14"/>
        </w:rPr>
        <w:t xml:space="preserve"> </w:t>
      </w:r>
      <w:r>
        <w:rPr>
          <w:sz w:val="14"/>
        </w:rPr>
        <w:t>the</w:t>
      </w:r>
      <w:r>
        <w:rPr>
          <w:spacing w:val="-2"/>
          <w:sz w:val="14"/>
        </w:rPr>
        <w:t xml:space="preserve"> </w:t>
      </w:r>
      <w:r>
        <w:rPr>
          <w:sz w:val="14"/>
        </w:rPr>
        <w:t>parties</w:t>
      </w:r>
      <w:r>
        <w:rPr>
          <w:spacing w:val="-2"/>
          <w:sz w:val="14"/>
        </w:rPr>
        <w:t xml:space="preserve"> </w:t>
      </w:r>
      <w:r>
        <w:rPr>
          <w:sz w:val="14"/>
        </w:rPr>
        <w:t>with</w:t>
      </w:r>
      <w:r>
        <w:rPr>
          <w:spacing w:val="-4"/>
          <w:sz w:val="14"/>
        </w:rPr>
        <w:t xml:space="preserve"> </w:t>
      </w:r>
      <w:r>
        <w:rPr>
          <w:sz w:val="14"/>
        </w:rPr>
        <w:t>reference</w:t>
      </w:r>
      <w:r>
        <w:rPr>
          <w:spacing w:val="-2"/>
          <w:sz w:val="14"/>
        </w:rPr>
        <w:t xml:space="preserve"> </w:t>
      </w:r>
      <w:r>
        <w:rPr>
          <w:sz w:val="14"/>
        </w:rPr>
        <w:t>to</w:t>
      </w:r>
      <w:r>
        <w:rPr>
          <w:spacing w:val="-3"/>
          <w:sz w:val="14"/>
        </w:rPr>
        <w:t xml:space="preserve"> </w:t>
      </w:r>
      <w:r>
        <w:rPr>
          <w:sz w:val="14"/>
        </w:rPr>
        <w:t>the</w:t>
      </w:r>
      <w:r>
        <w:rPr>
          <w:spacing w:val="-4"/>
          <w:sz w:val="14"/>
        </w:rPr>
        <w:t xml:space="preserve"> </w:t>
      </w:r>
      <w:r>
        <w:rPr>
          <w:sz w:val="14"/>
        </w:rPr>
        <w:t>subject matter hereof; and no representation or agreements modifying or supplementing the terms of the Sales Order shall be valid unless in writing signed by a person authorized to sign Agreements on behalf of each</w:t>
      </w:r>
      <w:r>
        <w:rPr>
          <w:spacing w:val="-16"/>
          <w:sz w:val="14"/>
        </w:rPr>
        <w:t xml:space="preserve"> </w:t>
      </w:r>
      <w:r>
        <w:rPr>
          <w:sz w:val="14"/>
        </w:rPr>
        <w:t>party.</w:t>
      </w:r>
    </w:p>
    <w:p w14:paraId="686A0469" w14:textId="77777777" w:rsidR="00230580" w:rsidRDefault="00230580">
      <w:pPr>
        <w:pStyle w:val="BodyText"/>
        <w:spacing w:before="11"/>
        <w:rPr>
          <w:sz w:val="13"/>
        </w:rPr>
      </w:pPr>
    </w:p>
    <w:p w14:paraId="4638258F" w14:textId="77777777" w:rsidR="00230580" w:rsidRDefault="005A67B1">
      <w:pPr>
        <w:pStyle w:val="ListParagraph"/>
        <w:numPr>
          <w:ilvl w:val="0"/>
          <w:numId w:val="1"/>
        </w:numPr>
        <w:tabs>
          <w:tab w:val="left" w:pos="460"/>
        </w:tabs>
        <w:ind w:right="166" w:hanging="359"/>
        <w:rPr>
          <w:sz w:val="14"/>
        </w:rPr>
      </w:pPr>
      <w:r>
        <w:rPr>
          <w:sz w:val="14"/>
        </w:rPr>
        <w:t>Should Buyer fail to pay any invoice to Seller in accordance with the terms of Seller’s invoice, buyer shall pay to Seller finance charges on such delinquent payment until paid</w:t>
      </w:r>
      <w:r>
        <w:rPr>
          <w:spacing w:val="-4"/>
          <w:sz w:val="14"/>
        </w:rPr>
        <w:t xml:space="preserve"> </w:t>
      </w:r>
      <w:r>
        <w:rPr>
          <w:sz w:val="14"/>
        </w:rPr>
        <w:t>at</w:t>
      </w:r>
      <w:r>
        <w:rPr>
          <w:spacing w:val="-4"/>
          <w:sz w:val="14"/>
        </w:rPr>
        <w:t xml:space="preserve"> </w:t>
      </w:r>
      <w:r>
        <w:rPr>
          <w:sz w:val="14"/>
        </w:rPr>
        <w:t>the</w:t>
      </w:r>
      <w:r>
        <w:rPr>
          <w:spacing w:val="-4"/>
          <w:sz w:val="14"/>
        </w:rPr>
        <w:t xml:space="preserve"> </w:t>
      </w:r>
      <w:r>
        <w:rPr>
          <w:sz w:val="14"/>
        </w:rPr>
        <w:t>greater</w:t>
      </w:r>
      <w:r>
        <w:rPr>
          <w:spacing w:val="-4"/>
          <w:sz w:val="14"/>
        </w:rPr>
        <w:t xml:space="preserve"> </w:t>
      </w:r>
      <w:r>
        <w:rPr>
          <w:sz w:val="14"/>
        </w:rPr>
        <w:t>of</w:t>
      </w:r>
      <w:r>
        <w:rPr>
          <w:spacing w:val="-4"/>
          <w:sz w:val="14"/>
        </w:rPr>
        <w:t xml:space="preserve"> </w:t>
      </w:r>
      <w:r>
        <w:rPr>
          <w:sz w:val="14"/>
        </w:rPr>
        <w:t>either</w:t>
      </w:r>
      <w:r>
        <w:rPr>
          <w:spacing w:val="-4"/>
          <w:sz w:val="14"/>
        </w:rPr>
        <w:t xml:space="preserve"> </w:t>
      </w:r>
      <w:r>
        <w:rPr>
          <w:sz w:val="14"/>
        </w:rPr>
        <w:t>12%</w:t>
      </w:r>
      <w:r>
        <w:rPr>
          <w:spacing w:val="-4"/>
          <w:sz w:val="14"/>
        </w:rPr>
        <w:t xml:space="preserve"> </w:t>
      </w:r>
      <w:r>
        <w:rPr>
          <w:sz w:val="14"/>
        </w:rPr>
        <w:t>or</w:t>
      </w:r>
      <w:r>
        <w:rPr>
          <w:spacing w:val="-4"/>
          <w:sz w:val="14"/>
        </w:rPr>
        <w:t xml:space="preserve"> </w:t>
      </w:r>
      <w:r>
        <w:rPr>
          <w:sz w:val="14"/>
        </w:rPr>
        <w:t>the</w:t>
      </w:r>
      <w:r>
        <w:rPr>
          <w:spacing w:val="-4"/>
          <w:sz w:val="14"/>
        </w:rPr>
        <w:t xml:space="preserve"> </w:t>
      </w:r>
      <w:r>
        <w:rPr>
          <w:sz w:val="14"/>
        </w:rPr>
        <w:t>maximum</w:t>
      </w:r>
      <w:r>
        <w:rPr>
          <w:spacing w:val="-3"/>
          <w:sz w:val="14"/>
        </w:rPr>
        <w:t xml:space="preserve"> </w:t>
      </w:r>
      <w:r>
        <w:rPr>
          <w:sz w:val="14"/>
        </w:rPr>
        <w:t>rate</w:t>
      </w:r>
      <w:r>
        <w:rPr>
          <w:spacing w:val="-4"/>
          <w:sz w:val="14"/>
        </w:rPr>
        <w:t xml:space="preserve"> </w:t>
      </w:r>
      <w:r>
        <w:rPr>
          <w:sz w:val="14"/>
        </w:rPr>
        <w:t>allowable</w:t>
      </w:r>
      <w:r>
        <w:rPr>
          <w:spacing w:val="-1"/>
          <w:sz w:val="14"/>
        </w:rPr>
        <w:t xml:space="preserve"> </w:t>
      </w:r>
      <w:r>
        <w:rPr>
          <w:sz w:val="14"/>
        </w:rPr>
        <w:t>by</w:t>
      </w:r>
      <w:r>
        <w:rPr>
          <w:spacing w:val="-4"/>
          <w:sz w:val="14"/>
        </w:rPr>
        <w:t xml:space="preserve"> </w:t>
      </w:r>
      <w:r>
        <w:rPr>
          <w:sz w:val="14"/>
        </w:rPr>
        <w:t>the</w:t>
      </w:r>
      <w:r>
        <w:rPr>
          <w:spacing w:val="-2"/>
          <w:sz w:val="14"/>
        </w:rPr>
        <w:t xml:space="preserve"> </w:t>
      </w:r>
      <w:r>
        <w:rPr>
          <w:sz w:val="14"/>
        </w:rPr>
        <w:t>laws</w:t>
      </w:r>
      <w:r>
        <w:rPr>
          <w:spacing w:val="-2"/>
          <w:sz w:val="14"/>
        </w:rPr>
        <w:t xml:space="preserve"> </w:t>
      </w:r>
      <w:r>
        <w:rPr>
          <w:sz w:val="14"/>
        </w:rPr>
        <w:t>at</w:t>
      </w:r>
      <w:r>
        <w:rPr>
          <w:spacing w:val="-6"/>
          <w:sz w:val="14"/>
        </w:rPr>
        <w:t xml:space="preserve"> </w:t>
      </w:r>
      <w:r>
        <w:rPr>
          <w:sz w:val="14"/>
        </w:rPr>
        <w:t>the</w:t>
      </w:r>
      <w:r>
        <w:rPr>
          <w:spacing w:val="-2"/>
          <w:sz w:val="14"/>
        </w:rPr>
        <w:t xml:space="preserve"> </w:t>
      </w:r>
      <w:r>
        <w:rPr>
          <w:sz w:val="14"/>
        </w:rPr>
        <w:t>jurisdiction</w:t>
      </w:r>
      <w:r>
        <w:rPr>
          <w:spacing w:val="-4"/>
          <w:sz w:val="14"/>
        </w:rPr>
        <w:t xml:space="preserve"> </w:t>
      </w:r>
      <w:r>
        <w:rPr>
          <w:sz w:val="14"/>
        </w:rPr>
        <w:t>in</w:t>
      </w:r>
      <w:r>
        <w:rPr>
          <w:spacing w:val="-2"/>
          <w:sz w:val="14"/>
        </w:rPr>
        <w:t xml:space="preserve"> </w:t>
      </w:r>
      <w:r>
        <w:rPr>
          <w:sz w:val="14"/>
        </w:rPr>
        <w:t>which</w:t>
      </w:r>
      <w:r>
        <w:rPr>
          <w:spacing w:val="-4"/>
          <w:sz w:val="14"/>
        </w:rPr>
        <w:t xml:space="preserve"> </w:t>
      </w:r>
      <w:r>
        <w:rPr>
          <w:sz w:val="14"/>
        </w:rPr>
        <w:t>Sellers</w:t>
      </w:r>
      <w:r>
        <w:rPr>
          <w:spacing w:val="-4"/>
          <w:sz w:val="14"/>
        </w:rPr>
        <w:t xml:space="preserve"> </w:t>
      </w:r>
      <w:r>
        <w:rPr>
          <w:sz w:val="14"/>
        </w:rPr>
        <w:t>principal place</w:t>
      </w:r>
      <w:r>
        <w:rPr>
          <w:spacing w:val="-4"/>
          <w:sz w:val="14"/>
        </w:rPr>
        <w:t xml:space="preserve"> </w:t>
      </w:r>
      <w:r>
        <w:rPr>
          <w:sz w:val="14"/>
        </w:rPr>
        <w:t>of</w:t>
      </w:r>
      <w:r>
        <w:rPr>
          <w:spacing w:val="-4"/>
          <w:sz w:val="14"/>
        </w:rPr>
        <w:t xml:space="preserve"> </w:t>
      </w:r>
      <w:r>
        <w:rPr>
          <w:sz w:val="14"/>
        </w:rPr>
        <w:t>business</w:t>
      </w:r>
      <w:r>
        <w:rPr>
          <w:spacing w:val="-4"/>
          <w:sz w:val="14"/>
        </w:rPr>
        <w:t xml:space="preserve"> </w:t>
      </w:r>
      <w:r>
        <w:rPr>
          <w:sz w:val="14"/>
        </w:rPr>
        <w:t>is</w:t>
      </w:r>
      <w:r>
        <w:rPr>
          <w:spacing w:val="-1"/>
          <w:sz w:val="14"/>
        </w:rPr>
        <w:t xml:space="preserve"> </w:t>
      </w:r>
      <w:r>
        <w:rPr>
          <w:sz w:val="14"/>
        </w:rPr>
        <w:t>located.</w:t>
      </w:r>
      <w:r>
        <w:rPr>
          <w:spacing w:val="31"/>
          <w:sz w:val="14"/>
        </w:rPr>
        <w:t xml:space="preserve"> </w:t>
      </w:r>
      <w:r>
        <w:rPr>
          <w:sz w:val="14"/>
        </w:rPr>
        <w:t>Any</w:t>
      </w:r>
      <w:r>
        <w:rPr>
          <w:spacing w:val="-4"/>
          <w:sz w:val="14"/>
        </w:rPr>
        <w:t xml:space="preserve"> </w:t>
      </w:r>
      <w:r>
        <w:rPr>
          <w:sz w:val="14"/>
        </w:rPr>
        <w:t>provision</w:t>
      </w:r>
      <w:r>
        <w:rPr>
          <w:spacing w:val="-2"/>
          <w:sz w:val="14"/>
        </w:rPr>
        <w:t xml:space="preserve"> </w:t>
      </w:r>
      <w:r>
        <w:rPr>
          <w:sz w:val="14"/>
        </w:rPr>
        <w:t>herein that</w:t>
      </w:r>
      <w:r>
        <w:rPr>
          <w:spacing w:val="-3"/>
          <w:sz w:val="14"/>
        </w:rPr>
        <w:t xml:space="preserve"> </w:t>
      </w:r>
      <w:r>
        <w:rPr>
          <w:sz w:val="14"/>
        </w:rPr>
        <w:t>may</w:t>
      </w:r>
      <w:r>
        <w:rPr>
          <w:spacing w:val="-5"/>
          <w:sz w:val="14"/>
        </w:rPr>
        <w:t xml:space="preserve"> </w:t>
      </w:r>
      <w:r>
        <w:rPr>
          <w:sz w:val="14"/>
        </w:rPr>
        <w:t>be</w:t>
      </w:r>
      <w:r>
        <w:rPr>
          <w:spacing w:val="-2"/>
          <w:sz w:val="14"/>
        </w:rPr>
        <w:t xml:space="preserve"> </w:t>
      </w:r>
      <w:r>
        <w:rPr>
          <w:sz w:val="14"/>
        </w:rPr>
        <w:t>invalid</w:t>
      </w:r>
      <w:r>
        <w:rPr>
          <w:spacing w:val="-1"/>
          <w:sz w:val="14"/>
        </w:rPr>
        <w:t xml:space="preserve"> </w:t>
      </w:r>
      <w:r>
        <w:rPr>
          <w:sz w:val="14"/>
        </w:rPr>
        <w:t>or</w:t>
      </w:r>
      <w:r>
        <w:rPr>
          <w:spacing w:val="-3"/>
          <w:sz w:val="14"/>
        </w:rPr>
        <w:t xml:space="preserve"> </w:t>
      </w:r>
      <w:r>
        <w:rPr>
          <w:sz w:val="14"/>
        </w:rPr>
        <w:t>illegal shall</w:t>
      </w:r>
      <w:r>
        <w:rPr>
          <w:spacing w:val="-3"/>
          <w:sz w:val="14"/>
        </w:rPr>
        <w:t xml:space="preserve"> </w:t>
      </w:r>
      <w:r>
        <w:rPr>
          <w:sz w:val="14"/>
        </w:rPr>
        <w:t>in</w:t>
      </w:r>
      <w:r>
        <w:rPr>
          <w:spacing w:val="-3"/>
          <w:sz w:val="14"/>
        </w:rPr>
        <w:t xml:space="preserve"> </w:t>
      </w:r>
      <w:r>
        <w:rPr>
          <w:sz w:val="14"/>
        </w:rPr>
        <w:t>no</w:t>
      </w:r>
      <w:r>
        <w:rPr>
          <w:spacing w:val="-1"/>
          <w:sz w:val="14"/>
        </w:rPr>
        <w:t xml:space="preserve"> </w:t>
      </w:r>
      <w:r>
        <w:rPr>
          <w:sz w:val="14"/>
        </w:rPr>
        <w:t>way</w:t>
      </w:r>
      <w:r>
        <w:rPr>
          <w:spacing w:val="-3"/>
          <w:sz w:val="14"/>
        </w:rPr>
        <w:t xml:space="preserve"> </w:t>
      </w:r>
      <w:r>
        <w:rPr>
          <w:sz w:val="14"/>
        </w:rPr>
        <w:t>be</w:t>
      </w:r>
      <w:r>
        <w:rPr>
          <w:spacing w:val="-3"/>
          <w:sz w:val="14"/>
        </w:rPr>
        <w:t xml:space="preserve"> </w:t>
      </w:r>
      <w:r>
        <w:rPr>
          <w:sz w:val="14"/>
        </w:rPr>
        <w:t>held</w:t>
      </w:r>
      <w:r>
        <w:rPr>
          <w:spacing w:val="-3"/>
          <w:sz w:val="14"/>
        </w:rPr>
        <w:t xml:space="preserve"> </w:t>
      </w:r>
      <w:r>
        <w:rPr>
          <w:sz w:val="14"/>
        </w:rPr>
        <w:t>to</w:t>
      </w:r>
      <w:r>
        <w:rPr>
          <w:spacing w:val="-3"/>
          <w:sz w:val="14"/>
        </w:rPr>
        <w:t xml:space="preserve"> </w:t>
      </w:r>
      <w:r>
        <w:rPr>
          <w:sz w:val="14"/>
        </w:rPr>
        <w:t>invalidate</w:t>
      </w:r>
      <w:r>
        <w:rPr>
          <w:spacing w:val="-3"/>
          <w:sz w:val="14"/>
        </w:rPr>
        <w:t xml:space="preserve"> </w:t>
      </w:r>
      <w:r>
        <w:rPr>
          <w:sz w:val="14"/>
        </w:rPr>
        <w:t>any</w:t>
      </w:r>
      <w:r>
        <w:rPr>
          <w:spacing w:val="-3"/>
          <w:sz w:val="14"/>
        </w:rPr>
        <w:t xml:space="preserve"> </w:t>
      </w:r>
      <w:r>
        <w:rPr>
          <w:sz w:val="14"/>
        </w:rPr>
        <w:t>of</w:t>
      </w:r>
      <w:r>
        <w:rPr>
          <w:spacing w:val="-3"/>
          <w:sz w:val="14"/>
        </w:rPr>
        <w:t xml:space="preserve"> </w:t>
      </w:r>
      <w:r>
        <w:rPr>
          <w:sz w:val="14"/>
        </w:rPr>
        <w:t>the</w:t>
      </w:r>
      <w:r>
        <w:rPr>
          <w:spacing w:val="-3"/>
          <w:sz w:val="14"/>
        </w:rPr>
        <w:t xml:space="preserve"> </w:t>
      </w:r>
      <w:r>
        <w:rPr>
          <w:sz w:val="14"/>
        </w:rPr>
        <w:t>remaining</w:t>
      </w:r>
      <w:r>
        <w:rPr>
          <w:spacing w:val="-3"/>
          <w:sz w:val="14"/>
        </w:rPr>
        <w:t xml:space="preserve"> </w:t>
      </w:r>
      <w:r>
        <w:rPr>
          <w:sz w:val="14"/>
        </w:rPr>
        <w:t>provisions</w:t>
      </w:r>
      <w:r>
        <w:rPr>
          <w:spacing w:val="-3"/>
          <w:sz w:val="14"/>
        </w:rPr>
        <w:t xml:space="preserve"> </w:t>
      </w:r>
      <w:r>
        <w:rPr>
          <w:sz w:val="14"/>
        </w:rPr>
        <w:t>otherwise</w:t>
      </w:r>
      <w:r>
        <w:rPr>
          <w:spacing w:val="-2"/>
          <w:sz w:val="14"/>
        </w:rPr>
        <w:t xml:space="preserve"> </w:t>
      </w:r>
      <w:r>
        <w:rPr>
          <w:sz w:val="14"/>
        </w:rPr>
        <w:t>not</w:t>
      </w:r>
      <w:r>
        <w:rPr>
          <w:spacing w:val="-3"/>
          <w:sz w:val="14"/>
        </w:rPr>
        <w:t xml:space="preserve"> </w:t>
      </w:r>
      <w:r>
        <w:rPr>
          <w:sz w:val="14"/>
        </w:rPr>
        <w:t>valid</w:t>
      </w:r>
      <w:r>
        <w:rPr>
          <w:spacing w:val="-3"/>
          <w:sz w:val="14"/>
        </w:rPr>
        <w:t xml:space="preserve"> </w:t>
      </w:r>
      <w:r>
        <w:rPr>
          <w:sz w:val="14"/>
        </w:rPr>
        <w:t>or</w:t>
      </w:r>
      <w:r>
        <w:rPr>
          <w:spacing w:val="-3"/>
          <w:sz w:val="14"/>
        </w:rPr>
        <w:t xml:space="preserve"> </w:t>
      </w:r>
      <w:r>
        <w:rPr>
          <w:sz w:val="14"/>
        </w:rPr>
        <w:t>illegal.</w:t>
      </w:r>
    </w:p>
    <w:p w14:paraId="7305AAA0" w14:textId="77777777" w:rsidR="00230580" w:rsidRDefault="00230580">
      <w:pPr>
        <w:pStyle w:val="BodyText"/>
      </w:pPr>
    </w:p>
    <w:p w14:paraId="3B6FA77F" w14:textId="77777777" w:rsidR="00230580" w:rsidRDefault="005A67B1">
      <w:pPr>
        <w:pStyle w:val="BodyText"/>
        <w:ind w:left="459"/>
      </w:pPr>
      <w:r>
        <w:t>Allocation of payment – All payment and deposits will be allocated first to any outstanding finance charges. Any remaining monies will be allocated to the invoices.</w:t>
      </w:r>
    </w:p>
    <w:p w14:paraId="45799837" w14:textId="77777777" w:rsidR="00230580" w:rsidRDefault="00230580">
      <w:pPr>
        <w:pStyle w:val="BodyText"/>
        <w:spacing w:before="10"/>
        <w:rPr>
          <w:sz w:val="13"/>
        </w:rPr>
      </w:pPr>
    </w:p>
    <w:p w14:paraId="64D15117" w14:textId="77777777" w:rsidR="00230580" w:rsidRDefault="005A67B1">
      <w:pPr>
        <w:pStyle w:val="ListParagraph"/>
        <w:numPr>
          <w:ilvl w:val="0"/>
          <w:numId w:val="1"/>
        </w:numPr>
        <w:tabs>
          <w:tab w:val="left" w:pos="460"/>
        </w:tabs>
        <w:spacing w:before="1"/>
        <w:ind w:right="282" w:hanging="359"/>
        <w:rPr>
          <w:sz w:val="14"/>
        </w:rPr>
      </w:pPr>
      <w:r>
        <w:rPr>
          <w:sz w:val="14"/>
        </w:rPr>
        <w:t>Seller shall not be liable for: claims for shortages of shipment unless made by Buyer in writing within ten (10) days, damage to property arising or connected with the equipment</w:t>
      </w:r>
      <w:r>
        <w:rPr>
          <w:spacing w:val="-1"/>
          <w:sz w:val="14"/>
        </w:rPr>
        <w:t xml:space="preserve"> </w:t>
      </w:r>
      <w:r>
        <w:rPr>
          <w:sz w:val="14"/>
        </w:rPr>
        <w:t>or</w:t>
      </w:r>
      <w:r>
        <w:rPr>
          <w:spacing w:val="-3"/>
          <w:sz w:val="14"/>
        </w:rPr>
        <w:t xml:space="preserve"> </w:t>
      </w:r>
      <w:r>
        <w:rPr>
          <w:sz w:val="14"/>
        </w:rPr>
        <w:t>services</w:t>
      </w:r>
      <w:r>
        <w:rPr>
          <w:spacing w:val="-3"/>
          <w:sz w:val="14"/>
        </w:rPr>
        <w:t xml:space="preserve"> </w:t>
      </w:r>
      <w:r>
        <w:rPr>
          <w:sz w:val="14"/>
        </w:rPr>
        <w:t>purchased</w:t>
      </w:r>
      <w:r>
        <w:rPr>
          <w:spacing w:val="-1"/>
          <w:sz w:val="14"/>
        </w:rPr>
        <w:t xml:space="preserve"> </w:t>
      </w:r>
      <w:r>
        <w:rPr>
          <w:sz w:val="14"/>
        </w:rPr>
        <w:t>by</w:t>
      </w:r>
      <w:r>
        <w:rPr>
          <w:spacing w:val="-5"/>
          <w:sz w:val="14"/>
        </w:rPr>
        <w:t xml:space="preserve"> </w:t>
      </w:r>
      <w:r>
        <w:rPr>
          <w:sz w:val="14"/>
        </w:rPr>
        <w:t>Buyer</w:t>
      </w:r>
      <w:r>
        <w:rPr>
          <w:spacing w:val="-1"/>
          <w:sz w:val="14"/>
        </w:rPr>
        <w:t xml:space="preserve"> </w:t>
      </w:r>
      <w:r>
        <w:rPr>
          <w:sz w:val="14"/>
        </w:rPr>
        <w:t>and</w:t>
      </w:r>
      <w:r>
        <w:rPr>
          <w:spacing w:val="-3"/>
          <w:sz w:val="14"/>
        </w:rPr>
        <w:t xml:space="preserve"> </w:t>
      </w:r>
      <w:r>
        <w:rPr>
          <w:sz w:val="14"/>
        </w:rPr>
        <w:t>Seller,</w:t>
      </w:r>
      <w:r>
        <w:rPr>
          <w:spacing w:val="-3"/>
          <w:sz w:val="14"/>
        </w:rPr>
        <w:t xml:space="preserve"> </w:t>
      </w:r>
      <w:r>
        <w:rPr>
          <w:sz w:val="14"/>
        </w:rPr>
        <w:t>or</w:t>
      </w:r>
      <w:r>
        <w:rPr>
          <w:spacing w:val="-3"/>
          <w:sz w:val="14"/>
        </w:rPr>
        <w:t xml:space="preserve"> </w:t>
      </w:r>
      <w:r>
        <w:rPr>
          <w:sz w:val="14"/>
        </w:rPr>
        <w:t>the</w:t>
      </w:r>
      <w:r>
        <w:rPr>
          <w:spacing w:val="-1"/>
          <w:sz w:val="14"/>
        </w:rPr>
        <w:t xml:space="preserve"> </w:t>
      </w:r>
      <w:r>
        <w:rPr>
          <w:sz w:val="14"/>
        </w:rPr>
        <w:t>equipment</w:t>
      </w:r>
      <w:r>
        <w:rPr>
          <w:spacing w:val="-3"/>
          <w:sz w:val="14"/>
        </w:rPr>
        <w:t xml:space="preserve"> </w:t>
      </w:r>
      <w:r>
        <w:rPr>
          <w:sz w:val="14"/>
        </w:rPr>
        <w:t>use,</w:t>
      </w:r>
      <w:r>
        <w:rPr>
          <w:spacing w:val="-1"/>
          <w:sz w:val="14"/>
        </w:rPr>
        <w:t xml:space="preserve"> </w:t>
      </w:r>
      <w:r>
        <w:rPr>
          <w:sz w:val="14"/>
        </w:rPr>
        <w:t>operation</w:t>
      </w:r>
      <w:r>
        <w:rPr>
          <w:spacing w:val="-1"/>
          <w:sz w:val="14"/>
        </w:rPr>
        <w:t xml:space="preserve"> </w:t>
      </w:r>
      <w:r>
        <w:rPr>
          <w:sz w:val="14"/>
        </w:rPr>
        <w:t>or</w:t>
      </w:r>
      <w:r>
        <w:rPr>
          <w:spacing w:val="-1"/>
          <w:sz w:val="14"/>
        </w:rPr>
        <w:t xml:space="preserve"> </w:t>
      </w:r>
      <w:r>
        <w:rPr>
          <w:sz w:val="14"/>
        </w:rPr>
        <w:t>failure</w:t>
      </w:r>
      <w:r>
        <w:rPr>
          <w:spacing w:val="-1"/>
          <w:sz w:val="14"/>
        </w:rPr>
        <w:t xml:space="preserve"> </w:t>
      </w:r>
      <w:r>
        <w:rPr>
          <w:sz w:val="14"/>
        </w:rPr>
        <w:t>to</w:t>
      </w:r>
      <w:r>
        <w:rPr>
          <w:spacing w:val="-1"/>
          <w:sz w:val="14"/>
        </w:rPr>
        <w:t xml:space="preserve"> </w:t>
      </w:r>
      <w:r>
        <w:rPr>
          <w:sz w:val="14"/>
        </w:rPr>
        <w:t>operate,</w:t>
      </w:r>
      <w:r>
        <w:rPr>
          <w:spacing w:val="-3"/>
          <w:sz w:val="14"/>
        </w:rPr>
        <w:t xml:space="preserve"> </w:t>
      </w:r>
      <w:r>
        <w:rPr>
          <w:sz w:val="14"/>
        </w:rPr>
        <w:t>or</w:t>
      </w:r>
      <w:r>
        <w:rPr>
          <w:spacing w:val="-3"/>
          <w:sz w:val="14"/>
        </w:rPr>
        <w:t xml:space="preserve"> </w:t>
      </w:r>
      <w:r>
        <w:rPr>
          <w:sz w:val="14"/>
        </w:rPr>
        <w:t>any</w:t>
      </w:r>
      <w:r>
        <w:rPr>
          <w:spacing w:val="-3"/>
          <w:sz w:val="14"/>
        </w:rPr>
        <w:t xml:space="preserve"> </w:t>
      </w:r>
      <w:r>
        <w:rPr>
          <w:sz w:val="14"/>
        </w:rPr>
        <w:t>act</w:t>
      </w:r>
      <w:r>
        <w:rPr>
          <w:spacing w:val="-3"/>
          <w:sz w:val="14"/>
        </w:rPr>
        <w:t xml:space="preserve"> </w:t>
      </w:r>
      <w:r>
        <w:rPr>
          <w:sz w:val="14"/>
        </w:rPr>
        <w:t>or</w:t>
      </w:r>
      <w:r>
        <w:rPr>
          <w:spacing w:val="-1"/>
          <w:sz w:val="14"/>
        </w:rPr>
        <w:t xml:space="preserve"> </w:t>
      </w:r>
      <w:r>
        <w:rPr>
          <w:sz w:val="14"/>
        </w:rPr>
        <w:t>omission</w:t>
      </w:r>
      <w:r>
        <w:rPr>
          <w:spacing w:val="-1"/>
          <w:sz w:val="14"/>
        </w:rPr>
        <w:t xml:space="preserve"> </w:t>
      </w:r>
      <w:r>
        <w:rPr>
          <w:sz w:val="14"/>
        </w:rPr>
        <w:t>of</w:t>
      </w:r>
      <w:r>
        <w:rPr>
          <w:spacing w:val="-3"/>
          <w:sz w:val="14"/>
        </w:rPr>
        <w:t xml:space="preserve"> </w:t>
      </w:r>
      <w:r>
        <w:rPr>
          <w:sz w:val="14"/>
        </w:rPr>
        <w:t>Buyer</w:t>
      </w:r>
      <w:r>
        <w:rPr>
          <w:spacing w:val="-1"/>
          <w:sz w:val="14"/>
        </w:rPr>
        <w:t xml:space="preserve"> </w:t>
      </w:r>
      <w:r>
        <w:rPr>
          <w:sz w:val="14"/>
        </w:rPr>
        <w:t>or</w:t>
      </w:r>
      <w:r>
        <w:rPr>
          <w:spacing w:val="-1"/>
          <w:sz w:val="14"/>
        </w:rPr>
        <w:t xml:space="preserve"> </w:t>
      </w:r>
      <w:r>
        <w:rPr>
          <w:sz w:val="14"/>
        </w:rPr>
        <w:t>its</w:t>
      </w:r>
      <w:r>
        <w:rPr>
          <w:spacing w:val="-1"/>
          <w:sz w:val="14"/>
        </w:rPr>
        <w:t xml:space="preserve"> </w:t>
      </w:r>
      <w:r>
        <w:rPr>
          <w:sz w:val="14"/>
        </w:rPr>
        <w:t>employees</w:t>
      </w:r>
      <w:r>
        <w:rPr>
          <w:spacing w:val="-3"/>
          <w:sz w:val="14"/>
        </w:rPr>
        <w:t xml:space="preserve"> </w:t>
      </w:r>
      <w:r>
        <w:rPr>
          <w:sz w:val="14"/>
        </w:rPr>
        <w:t>or</w:t>
      </w:r>
      <w:r>
        <w:rPr>
          <w:spacing w:val="-1"/>
          <w:sz w:val="14"/>
        </w:rPr>
        <w:t xml:space="preserve"> </w:t>
      </w:r>
      <w:r>
        <w:rPr>
          <w:sz w:val="14"/>
        </w:rPr>
        <w:t>agents.</w:t>
      </w:r>
    </w:p>
    <w:p w14:paraId="4D20DAC3" w14:textId="77777777" w:rsidR="00230580" w:rsidRDefault="00230580">
      <w:pPr>
        <w:pStyle w:val="BodyText"/>
        <w:spacing w:before="2"/>
      </w:pPr>
    </w:p>
    <w:p w14:paraId="00754AE7" w14:textId="2B513B94" w:rsidR="00230580" w:rsidRDefault="005A67B1">
      <w:pPr>
        <w:pStyle w:val="ListParagraph"/>
        <w:numPr>
          <w:ilvl w:val="0"/>
          <w:numId w:val="1"/>
        </w:numPr>
        <w:tabs>
          <w:tab w:val="left" w:pos="460"/>
        </w:tabs>
        <w:ind w:hanging="359"/>
        <w:rPr>
          <w:sz w:val="14"/>
        </w:rPr>
      </w:pPr>
      <w:ins w:id="14" w:author="Stacy Seidel" w:date="2021-02-26T16:00:00Z">
        <w:r>
          <w:rPr>
            <w:sz w:val="14"/>
          </w:rPr>
          <w:t>Intentionally d</w:t>
        </w:r>
      </w:ins>
      <w:ins w:id="15" w:author="Stacy Seidel" w:date="2021-02-26T16:01:00Z">
        <w:r>
          <w:rPr>
            <w:sz w:val="14"/>
          </w:rPr>
          <w:t>eleted.</w:t>
        </w:r>
      </w:ins>
      <w:del w:id="16" w:author="Stacy Seidel" w:date="2021-02-26T16:00:00Z">
        <w:r w:rsidDel="005A67B1">
          <w:rPr>
            <w:sz w:val="14"/>
          </w:rPr>
          <w:delText>In no event will Seller be liable for direct, indirect, consequential or special damages, or loss of</w:delText>
        </w:r>
        <w:r w:rsidDel="005A67B1">
          <w:rPr>
            <w:spacing w:val="-28"/>
            <w:sz w:val="14"/>
          </w:rPr>
          <w:delText xml:space="preserve"> </w:delText>
        </w:r>
        <w:r w:rsidDel="005A67B1">
          <w:rPr>
            <w:sz w:val="14"/>
          </w:rPr>
          <w:delText>profits.</w:delText>
        </w:r>
      </w:del>
    </w:p>
    <w:p w14:paraId="2EC72E26" w14:textId="77777777" w:rsidR="00230580" w:rsidRDefault="00230580">
      <w:pPr>
        <w:pStyle w:val="BodyText"/>
        <w:spacing w:before="11"/>
        <w:rPr>
          <w:sz w:val="13"/>
        </w:rPr>
      </w:pPr>
    </w:p>
    <w:p w14:paraId="2A42446B" w14:textId="60842CCE" w:rsidR="00230580" w:rsidRDefault="005A67B1">
      <w:pPr>
        <w:pStyle w:val="ListParagraph"/>
        <w:numPr>
          <w:ilvl w:val="0"/>
          <w:numId w:val="1"/>
        </w:numPr>
        <w:tabs>
          <w:tab w:val="left" w:pos="460"/>
        </w:tabs>
        <w:ind w:right="292" w:hanging="359"/>
        <w:rPr>
          <w:sz w:val="14"/>
        </w:rPr>
      </w:pPr>
      <w:r>
        <w:rPr>
          <w:sz w:val="14"/>
        </w:rPr>
        <w:t xml:space="preserve">Buyer will indemnify and save Seller harmless from </w:t>
      </w:r>
      <w:ins w:id="17" w:author="Stacy Seidel" w:date="2021-02-26T16:01:00Z">
        <w:r>
          <w:rPr>
            <w:sz w:val="14"/>
          </w:rPr>
          <w:t xml:space="preserve">third party </w:t>
        </w:r>
      </w:ins>
      <w:del w:id="18" w:author="Stacy Seidel" w:date="2021-02-26T16:01:00Z">
        <w:r w:rsidDel="005A67B1">
          <w:rPr>
            <w:sz w:val="14"/>
          </w:rPr>
          <w:delText xml:space="preserve">all </w:delText>
        </w:r>
      </w:del>
      <w:r>
        <w:rPr>
          <w:sz w:val="14"/>
        </w:rPr>
        <w:t xml:space="preserve">claims, </w:t>
      </w:r>
      <w:del w:id="19" w:author="Stacy Seidel" w:date="2021-02-26T16:01:00Z">
        <w:r w:rsidDel="005A67B1">
          <w:rPr>
            <w:sz w:val="14"/>
          </w:rPr>
          <w:delText>expenses,</w:delText>
        </w:r>
      </w:del>
      <w:r>
        <w:rPr>
          <w:sz w:val="14"/>
        </w:rPr>
        <w:t xml:space="preserve"> liability and damages resulting from injuries to persons or damage to property arising from or connected</w:t>
      </w:r>
      <w:r>
        <w:rPr>
          <w:spacing w:val="-3"/>
          <w:sz w:val="14"/>
        </w:rPr>
        <w:t xml:space="preserve"> </w:t>
      </w:r>
      <w:r>
        <w:rPr>
          <w:sz w:val="14"/>
        </w:rPr>
        <w:t>with</w:t>
      </w:r>
      <w:r>
        <w:rPr>
          <w:spacing w:val="-4"/>
          <w:sz w:val="14"/>
        </w:rPr>
        <w:t xml:space="preserve"> </w:t>
      </w:r>
      <w:r>
        <w:rPr>
          <w:sz w:val="14"/>
        </w:rPr>
        <w:t>the</w:t>
      </w:r>
      <w:r>
        <w:rPr>
          <w:spacing w:val="-3"/>
          <w:sz w:val="14"/>
        </w:rPr>
        <w:t xml:space="preserve"> </w:t>
      </w:r>
      <w:ins w:id="20" w:author="Stacy Seidel" w:date="2021-02-26T16:02:00Z">
        <w:r>
          <w:rPr>
            <w:spacing w:val="-3"/>
            <w:sz w:val="14"/>
          </w:rPr>
          <w:t xml:space="preserve">use of the </w:t>
        </w:r>
      </w:ins>
      <w:r>
        <w:rPr>
          <w:sz w:val="14"/>
        </w:rPr>
        <w:t>equipment</w:t>
      </w:r>
      <w:r>
        <w:rPr>
          <w:spacing w:val="-3"/>
          <w:sz w:val="14"/>
        </w:rPr>
        <w:t xml:space="preserve"> </w:t>
      </w:r>
      <w:r>
        <w:rPr>
          <w:sz w:val="14"/>
        </w:rPr>
        <w:t>or</w:t>
      </w:r>
      <w:r>
        <w:rPr>
          <w:spacing w:val="-3"/>
          <w:sz w:val="14"/>
        </w:rPr>
        <w:t xml:space="preserve"> </w:t>
      </w:r>
      <w:r>
        <w:rPr>
          <w:sz w:val="14"/>
        </w:rPr>
        <w:t>services</w:t>
      </w:r>
      <w:r>
        <w:rPr>
          <w:spacing w:val="-5"/>
          <w:sz w:val="14"/>
        </w:rPr>
        <w:t xml:space="preserve"> </w:t>
      </w:r>
      <w:r>
        <w:rPr>
          <w:sz w:val="14"/>
        </w:rPr>
        <w:t>purchased</w:t>
      </w:r>
      <w:r>
        <w:rPr>
          <w:spacing w:val="-3"/>
          <w:sz w:val="14"/>
        </w:rPr>
        <w:t xml:space="preserve"> </w:t>
      </w:r>
      <w:r>
        <w:rPr>
          <w:sz w:val="14"/>
        </w:rPr>
        <w:t>by</w:t>
      </w:r>
      <w:r>
        <w:rPr>
          <w:spacing w:val="-7"/>
          <w:sz w:val="14"/>
        </w:rPr>
        <w:t xml:space="preserve"> </w:t>
      </w:r>
      <w:r>
        <w:rPr>
          <w:sz w:val="14"/>
        </w:rPr>
        <w:t>Buyer</w:t>
      </w:r>
      <w:r>
        <w:rPr>
          <w:spacing w:val="-5"/>
          <w:sz w:val="14"/>
        </w:rPr>
        <w:t xml:space="preserve"> </w:t>
      </w:r>
      <w:r>
        <w:rPr>
          <w:sz w:val="14"/>
        </w:rPr>
        <w:t>from</w:t>
      </w:r>
      <w:r>
        <w:rPr>
          <w:spacing w:val="-3"/>
          <w:sz w:val="14"/>
        </w:rPr>
        <w:t xml:space="preserve"> </w:t>
      </w:r>
      <w:r>
        <w:rPr>
          <w:sz w:val="14"/>
        </w:rPr>
        <w:t>Seller</w:t>
      </w:r>
      <w:ins w:id="21" w:author="Stacy Seidel" w:date="2021-02-26T16:02:00Z">
        <w:r>
          <w:rPr>
            <w:sz w:val="14"/>
          </w:rPr>
          <w:t xml:space="preserve"> unless such injury or damage is </w:t>
        </w:r>
      </w:ins>
      <w:ins w:id="22" w:author="Stacy Seidel" w:date="2021-02-26T16:03:00Z">
        <w:r>
          <w:rPr>
            <w:sz w:val="14"/>
          </w:rPr>
          <w:t>arose from the negligence of Seller.</w:t>
        </w:r>
      </w:ins>
      <w:del w:id="23" w:author="Stacy Seidel" w:date="2021-02-26T16:02:00Z">
        <w:r w:rsidDel="005A67B1">
          <w:rPr>
            <w:sz w:val="14"/>
          </w:rPr>
          <w:delText>,</w:delText>
        </w:r>
        <w:r w:rsidDel="005A67B1">
          <w:rPr>
            <w:spacing w:val="-3"/>
            <w:sz w:val="14"/>
          </w:rPr>
          <w:delText xml:space="preserve"> </w:delText>
        </w:r>
        <w:r w:rsidDel="005A67B1">
          <w:rPr>
            <w:sz w:val="14"/>
          </w:rPr>
          <w:delText>or</w:delText>
        </w:r>
        <w:r w:rsidDel="005A67B1">
          <w:rPr>
            <w:spacing w:val="-3"/>
            <w:sz w:val="14"/>
          </w:rPr>
          <w:delText xml:space="preserve"> </w:delText>
        </w:r>
        <w:r w:rsidDel="005A67B1">
          <w:rPr>
            <w:sz w:val="14"/>
          </w:rPr>
          <w:delText>the</w:delText>
        </w:r>
        <w:r w:rsidDel="005A67B1">
          <w:rPr>
            <w:spacing w:val="-3"/>
            <w:sz w:val="14"/>
          </w:rPr>
          <w:delText xml:space="preserve"> </w:delText>
        </w:r>
        <w:r w:rsidDel="005A67B1">
          <w:rPr>
            <w:sz w:val="14"/>
          </w:rPr>
          <w:delText>equipment’s</w:delText>
        </w:r>
        <w:r w:rsidDel="005A67B1">
          <w:rPr>
            <w:spacing w:val="-5"/>
            <w:sz w:val="14"/>
          </w:rPr>
          <w:delText xml:space="preserve"> </w:delText>
        </w:r>
        <w:r w:rsidDel="005A67B1">
          <w:rPr>
            <w:sz w:val="14"/>
          </w:rPr>
          <w:delText>use,</w:delText>
        </w:r>
        <w:r w:rsidDel="005A67B1">
          <w:rPr>
            <w:spacing w:val="-2"/>
            <w:sz w:val="14"/>
          </w:rPr>
          <w:delText xml:space="preserve"> </w:delText>
        </w:r>
        <w:r w:rsidDel="005A67B1">
          <w:rPr>
            <w:sz w:val="14"/>
          </w:rPr>
          <w:delText>operation</w:delText>
        </w:r>
        <w:r w:rsidDel="005A67B1">
          <w:rPr>
            <w:spacing w:val="-5"/>
            <w:sz w:val="14"/>
          </w:rPr>
          <w:delText xml:space="preserve"> </w:delText>
        </w:r>
        <w:r w:rsidDel="005A67B1">
          <w:rPr>
            <w:sz w:val="14"/>
          </w:rPr>
          <w:delText>or</w:delText>
        </w:r>
        <w:r w:rsidDel="005A67B1">
          <w:rPr>
            <w:spacing w:val="-5"/>
            <w:sz w:val="14"/>
          </w:rPr>
          <w:delText xml:space="preserve"> </w:delText>
        </w:r>
        <w:r w:rsidDel="005A67B1">
          <w:rPr>
            <w:sz w:val="14"/>
          </w:rPr>
          <w:delText>failure</w:delText>
        </w:r>
        <w:r w:rsidDel="005A67B1">
          <w:rPr>
            <w:spacing w:val="-5"/>
            <w:sz w:val="14"/>
          </w:rPr>
          <w:delText xml:space="preserve"> </w:delText>
        </w:r>
        <w:r w:rsidDel="005A67B1">
          <w:rPr>
            <w:sz w:val="14"/>
          </w:rPr>
          <w:delText>to</w:delText>
        </w:r>
        <w:r w:rsidDel="005A67B1">
          <w:rPr>
            <w:spacing w:val="-3"/>
            <w:sz w:val="14"/>
          </w:rPr>
          <w:delText xml:space="preserve"> </w:delText>
        </w:r>
        <w:r w:rsidDel="005A67B1">
          <w:rPr>
            <w:sz w:val="14"/>
          </w:rPr>
          <w:delText>operate,</w:delText>
        </w:r>
        <w:r w:rsidDel="005A67B1">
          <w:rPr>
            <w:spacing w:val="-5"/>
            <w:sz w:val="14"/>
          </w:rPr>
          <w:delText xml:space="preserve"> </w:delText>
        </w:r>
        <w:r w:rsidDel="005A67B1">
          <w:rPr>
            <w:sz w:val="14"/>
          </w:rPr>
          <w:delText>or</w:delText>
        </w:r>
        <w:r w:rsidDel="005A67B1">
          <w:rPr>
            <w:spacing w:val="-5"/>
            <w:sz w:val="14"/>
          </w:rPr>
          <w:delText xml:space="preserve"> </w:delText>
        </w:r>
        <w:r w:rsidDel="005A67B1">
          <w:rPr>
            <w:sz w:val="14"/>
          </w:rPr>
          <w:delText>any</w:delText>
        </w:r>
        <w:r w:rsidDel="005A67B1">
          <w:rPr>
            <w:spacing w:val="-5"/>
            <w:sz w:val="14"/>
          </w:rPr>
          <w:delText xml:space="preserve"> </w:delText>
        </w:r>
        <w:r w:rsidDel="005A67B1">
          <w:rPr>
            <w:sz w:val="14"/>
          </w:rPr>
          <w:delText>act</w:delText>
        </w:r>
        <w:r w:rsidDel="005A67B1">
          <w:rPr>
            <w:spacing w:val="-3"/>
            <w:sz w:val="14"/>
          </w:rPr>
          <w:delText xml:space="preserve"> </w:delText>
        </w:r>
        <w:r w:rsidDel="005A67B1">
          <w:rPr>
            <w:sz w:val="14"/>
          </w:rPr>
          <w:delText>or</w:delText>
        </w:r>
        <w:r w:rsidDel="005A67B1">
          <w:rPr>
            <w:spacing w:val="-3"/>
            <w:sz w:val="14"/>
          </w:rPr>
          <w:delText xml:space="preserve"> </w:delText>
        </w:r>
        <w:r w:rsidDel="005A67B1">
          <w:rPr>
            <w:sz w:val="14"/>
          </w:rPr>
          <w:delText>omission</w:delText>
        </w:r>
        <w:r w:rsidDel="005A67B1">
          <w:rPr>
            <w:spacing w:val="-3"/>
            <w:sz w:val="14"/>
          </w:rPr>
          <w:delText xml:space="preserve"> </w:delText>
        </w:r>
        <w:r w:rsidDel="005A67B1">
          <w:rPr>
            <w:sz w:val="14"/>
          </w:rPr>
          <w:delText>of</w:delText>
        </w:r>
        <w:r w:rsidDel="005A67B1">
          <w:rPr>
            <w:spacing w:val="3"/>
            <w:sz w:val="14"/>
          </w:rPr>
          <w:delText xml:space="preserve"> </w:delText>
        </w:r>
        <w:r w:rsidDel="005A67B1">
          <w:rPr>
            <w:sz w:val="14"/>
          </w:rPr>
          <w:delText>Buyer</w:delText>
        </w:r>
        <w:r w:rsidDel="005A67B1">
          <w:rPr>
            <w:spacing w:val="-3"/>
            <w:sz w:val="14"/>
          </w:rPr>
          <w:delText xml:space="preserve"> </w:delText>
        </w:r>
        <w:r w:rsidDel="005A67B1">
          <w:rPr>
            <w:sz w:val="14"/>
          </w:rPr>
          <w:delText>or</w:delText>
        </w:r>
        <w:r w:rsidDel="005A67B1">
          <w:rPr>
            <w:spacing w:val="-3"/>
            <w:sz w:val="14"/>
          </w:rPr>
          <w:delText xml:space="preserve"> </w:delText>
        </w:r>
        <w:r w:rsidDel="005A67B1">
          <w:rPr>
            <w:sz w:val="14"/>
          </w:rPr>
          <w:delText>its employees or</w:delText>
        </w:r>
        <w:r w:rsidDel="005A67B1">
          <w:rPr>
            <w:spacing w:val="-5"/>
            <w:sz w:val="14"/>
          </w:rPr>
          <w:delText xml:space="preserve"> </w:delText>
        </w:r>
        <w:r w:rsidDel="005A67B1">
          <w:rPr>
            <w:sz w:val="14"/>
          </w:rPr>
          <w:delText>agents.</w:delText>
        </w:r>
      </w:del>
    </w:p>
    <w:p w14:paraId="4B478F54" w14:textId="77777777" w:rsidR="00230580" w:rsidRDefault="00230580">
      <w:pPr>
        <w:pStyle w:val="BodyText"/>
        <w:spacing w:before="11"/>
        <w:rPr>
          <w:sz w:val="13"/>
        </w:rPr>
      </w:pPr>
    </w:p>
    <w:p w14:paraId="13527288" w14:textId="77777777" w:rsidR="00230580" w:rsidRDefault="005A67B1">
      <w:pPr>
        <w:pStyle w:val="ListParagraph"/>
        <w:numPr>
          <w:ilvl w:val="0"/>
          <w:numId w:val="1"/>
        </w:numPr>
        <w:tabs>
          <w:tab w:val="left" w:pos="460"/>
        </w:tabs>
        <w:ind w:hanging="359"/>
        <w:rPr>
          <w:sz w:val="14"/>
        </w:rPr>
      </w:pPr>
      <w:r>
        <w:rPr>
          <w:sz w:val="14"/>
        </w:rPr>
        <w:t>The</w:t>
      </w:r>
      <w:r>
        <w:rPr>
          <w:spacing w:val="-5"/>
          <w:sz w:val="14"/>
        </w:rPr>
        <w:t xml:space="preserve"> </w:t>
      </w:r>
      <w:r>
        <w:rPr>
          <w:sz w:val="14"/>
        </w:rPr>
        <w:t>Sales</w:t>
      </w:r>
      <w:r>
        <w:rPr>
          <w:spacing w:val="-5"/>
          <w:sz w:val="14"/>
        </w:rPr>
        <w:t xml:space="preserve"> </w:t>
      </w:r>
      <w:r>
        <w:rPr>
          <w:sz w:val="14"/>
        </w:rPr>
        <w:t>Orders</w:t>
      </w:r>
      <w:r>
        <w:rPr>
          <w:spacing w:val="-3"/>
          <w:sz w:val="14"/>
        </w:rPr>
        <w:t xml:space="preserve"> </w:t>
      </w:r>
      <w:r>
        <w:rPr>
          <w:sz w:val="14"/>
        </w:rPr>
        <w:t>shall</w:t>
      </w:r>
      <w:r>
        <w:rPr>
          <w:spacing w:val="-2"/>
          <w:sz w:val="14"/>
        </w:rPr>
        <w:t xml:space="preserve"> </w:t>
      </w:r>
      <w:r>
        <w:rPr>
          <w:sz w:val="14"/>
        </w:rPr>
        <w:t>be</w:t>
      </w:r>
      <w:r>
        <w:rPr>
          <w:spacing w:val="-3"/>
          <w:sz w:val="14"/>
        </w:rPr>
        <w:t xml:space="preserve"> </w:t>
      </w:r>
      <w:r>
        <w:rPr>
          <w:sz w:val="14"/>
        </w:rPr>
        <w:t>transferable</w:t>
      </w:r>
      <w:r>
        <w:rPr>
          <w:spacing w:val="-4"/>
          <w:sz w:val="14"/>
        </w:rPr>
        <w:t xml:space="preserve"> </w:t>
      </w:r>
      <w:r>
        <w:rPr>
          <w:sz w:val="14"/>
        </w:rPr>
        <w:t>in</w:t>
      </w:r>
      <w:r>
        <w:rPr>
          <w:spacing w:val="-3"/>
          <w:sz w:val="14"/>
        </w:rPr>
        <w:t xml:space="preserve"> </w:t>
      </w:r>
      <w:r>
        <w:rPr>
          <w:sz w:val="14"/>
        </w:rPr>
        <w:t>whole</w:t>
      </w:r>
      <w:r>
        <w:rPr>
          <w:spacing w:val="-3"/>
          <w:sz w:val="14"/>
        </w:rPr>
        <w:t xml:space="preserve"> </w:t>
      </w:r>
      <w:r>
        <w:rPr>
          <w:sz w:val="14"/>
        </w:rPr>
        <w:t>or</w:t>
      </w:r>
      <w:r>
        <w:rPr>
          <w:spacing w:val="-5"/>
          <w:sz w:val="14"/>
        </w:rPr>
        <w:t xml:space="preserve"> </w:t>
      </w:r>
      <w:r>
        <w:rPr>
          <w:sz w:val="14"/>
        </w:rPr>
        <w:t>in</w:t>
      </w:r>
      <w:r>
        <w:rPr>
          <w:spacing w:val="-5"/>
          <w:sz w:val="14"/>
        </w:rPr>
        <w:t xml:space="preserve"> </w:t>
      </w:r>
      <w:r>
        <w:rPr>
          <w:sz w:val="14"/>
        </w:rPr>
        <w:t>part</w:t>
      </w:r>
      <w:r>
        <w:rPr>
          <w:spacing w:val="-3"/>
          <w:sz w:val="14"/>
        </w:rPr>
        <w:t xml:space="preserve"> </w:t>
      </w:r>
      <w:r>
        <w:rPr>
          <w:sz w:val="14"/>
        </w:rPr>
        <w:t>only</w:t>
      </w:r>
      <w:r>
        <w:rPr>
          <w:spacing w:val="-5"/>
          <w:sz w:val="14"/>
        </w:rPr>
        <w:t xml:space="preserve"> </w:t>
      </w:r>
      <w:r>
        <w:rPr>
          <w:sz w:val="14"/>
        </w:rPr>
        <w:t>with</w:t>
      </w:r>
      <w:r>
        <w:rPr>
          <w:spacing w:val="-5"/>
          <w:sz w:val="14"/>
        </w:rPr>
        <w:t xml:space="preserve"> </w:t>
      </w:r>
      <w:r>
        <w:rPr>
          <w:sz w:val="14"/>
        </w:rPr>
        <w:t>Seller’s</w:t>
      </w:r>
      <w:r>
        <w:rPr>
          <w:spacing w:val="-2"/>
          <w:sz w:val="14"/>
        </w:rPr>
        <w:t xml:space="preserve"> </w:t>
      </w:r>
      <w:r>
        <w:rPr>
          <w:sz w:val="14"/>
        </w:rPr>
        <w:t>prior</w:t>
      </w:r>
      <w:r>
        <w:rPr>
          <w:spacing w:val="-3"/>
          <w:sz w:val="14"/>
        </w:rPr>
        <w:t xml:space="preserve"> </w:t>
      </w:r>
      <w:r>
        <w:rPr>
          <w:sz w:val="14"/>
        </w:rPr>
        <w:t>written</w:t>
      </w:r>
      <w:r>
        <w:rPr>
          <w:spacing w:val="-5"/>
          <w:sz w:val="14"/>
        </w:rPr>
        <w:t xml:space="preserve"> </w:t>
      </w:r>
      <w:r>
        <w:rPr>
          <w:sz w:val="14"/>
        </w:rPr>
        <w:t>consent.</w:t>
      </w:r>
    </w:p>
    <w:p w14:paraId="252C2CCC" w14:textId="77777777" w:rsidR="00230580" w:rsidRDefault="00230580">
      <w:pPr>
        <w:rPr>
          <w:sz w:val="14"/>
        </w:rPr>
      </w:pPr>
    </w:p>
    <w:p w14:paraId="09744470" w14:textId="77777777" w:rsidR="00843023" w:rsidRDefault="00843023">
      <w:pPr>
        <w:rPr>
          <w:sz w:val="14"/>
        </w:rPr>
      </w:pPr>
    </w:p>
    <w:p w14:paraId="5D008181" w14:textId="31A65B30" w:rsidR="00843023" w:rsidRPr="00843023" w:rsidRDefault="00843023">
      <w:pPr>
        <w:rPr>
          <w:sz w:val="19"/>
          <w:szCs w:val="14"/>
        </w:rPr>
        <w:sectPr w:rsidR="00843023" w:rsidRPr="00843023">
          <w:headerReference w:type="default" r:id="rId7"/>
          <w:footerReference w:type="default" r:id="rId8"/>
          <w:type w:val="continuous"/>
          <w:pgSz w:w="12240" w:h="15840"/>
          <w:pgMar w:top="1100" w:right="560" w:bottom="860" w:left="620" w:header="912" w:footer="673" w:gutter="0"/>
          <w:cols w:space="720"/>
        </w:sectPr>
      </w:pPr>
      <w:r w:rsidRPr="00843023">
        <w:rPr>
          <w:color w:val="00B050"/>
          <w:sz w:val="14"/>
        </w:rPr>
        <w:t xml:space="preserve">DACO accepts the changes to the terms and conditions for </w:t>
      </w:r>
      <w:r w:rsidRPr="00843023">
        <w:rPr>
          <w:color w:val="00B050"/>
          <w:sz w:val="14"/>
        </w:rPr>
        <w:t>Quotation #EJA022521S</w:t>
      </w:r>
      <w:r w:rsidRPr="00843023">
        <w:rPr>
          <w:color w:val="00B050"/>
          <w:sz w:val="14"/>
        </w:rPr>
        <w:t xml:space="preserve">       </w:t>
      </w:r>
      <w:r>
        <w:rPr>
          <w:sz w:val="14"/>
        </w:rPr>
        <w:t>Steve Duffield, President 02/26/2021</w:t>
      </w:r>
      <w:r w:rsidRPr="00843023">
        <w:rPr>
          <w:sz w:val="19"/>
          <w:szCs w:val="14"/>
        </w:rPr>
        <w:t xml:space="preserve">          </w:t>
      </w:r>
    </w:p>
    <w:p w14:paraId="7775113E" w14:textId="77777777" w:rsidR="00230580" w:rsidRDefault="00230580">
      <w:pPr>
        <w:pStyle w:val="BodyText"/>
        <w:spacing w:before="8"/>
        <w:rPr>
          <w:sz w:val="19"/>
        </w:rPr>
      </w:pPr>
    </w:p>
    <w:p w14:paraId="6123807E" w14:textId="77777777" w:rsidR="00230580" w:rsidRDefault="005A67B1">
      <w:pPr>
        <w:pStyle w:val="BodyText"/>
        <w:spacing w:before="95"/>
        <w:ind w:left="3995" w:right="3982"/>
        <w:jc w:val="center"/>
      </w:pPr>
      <w:r>
        <w:t>SPECIAL TERMS AND CONDITIONS OF SALE</w:t>
      </w:r>
    </w:p>
    <w:p w14:paraId="2A053D1D" w14:textId="77777777" w:rsidR="00230580" w:rsidRDefault="00230580">
      <w:pPr>
        <w:pStyle w:val="BodyText"/>
        <w:spacing w:before="6"/>
      </w:pPr>
    </w:p>
    <w:p w14:paraId="2606451F" w14:textId="77777777" w:rsidR="00230580" w:rsidRDefault="005A67B1">
      <w:pPr>
        <w:pStyle w:val="Heading1"/>
        <w:spacing w:before="94"/>
      </w:pPr>
      <w:r>
        <w:rPr>
          <w:u w:val="single"/>
        </w:rPr>
        <w:t>Genera</w:t>
      </w:r>
      <w:r>
        <w:t>l</w:t>
      </w:r>
    </w:p>
    <w:p w14:paraId="599689F5" w14:textId="77777777" w:rsidR="00230580" w:rsidRDefault="005A67B1">
      <w:pPr>
        <w:pStyle w:val="BodyText"/>
        <w:spacing w:before="1" w:line="360" w:lineRule="atLeast"/>
        <w:ind w:left="119" w:right="2469"/>
      </w:pPr>
      <w:r>
        <w:t>Custom orders require a deposit and are subject to cancellation fees. Purchaser is responsible for all applicable taxes and fees. Electrical installation is not included unless otherwise stated.</w:t>
      </w:r>
    </w:p>
    <w:p w14:paraId="7F3751B8" w14:textId="77777777" w:rsidR="00230580" w:rsidRDefault="005A67B1">
      <w:pPr>
        <w:pStyle w:val="BodyText"/>
        <w:spacing w:before="97" w:line="242" w:lineRule="auto"/>
        <w:ind w:left="119" w:right="126"/>
      </w:pPr>
      <w:r>
        <w:t>Installation based on unimpeded access to free and clear work areas. All installation is to be done during normal business hours Monday through Friday unless otherwise stated.</w:t>
      </w:r>
    </w:p>
    <w:p w14:paraId="0846F842" w14:textId="77777777" w:rsidR="00230580" w:rsidRDefault="00230580">
      <w:pPr>
        <w:pStyle w:val="BodyText"/>
        <w:spacing w:before="9"/>
        <w:rPr>
          <w:sz w:val="13"/>
        </w:rPr>
      </w:pPr>
    </w:p>
    <w:p w14:paraId="25AEAB8F" w14:textId="77777777" w:rsidR="00230580" w:rsidRDefault="005A67B1">
      <w:pPr>
        <w:pStyle w:val="BodyText"/>
        <w:ind w:left="119" w:right="126"/>
      </w:pPr>
      <w:r>
        <w:rPr>
          <w:b/>
        </w:rPr>
        <w:t xml:space="preserve">Special note in the event of manufacturer sur-charges: </w:t>
      </w:r>
      <w:r>
        <w:t>Please be advised that, depending on the time taken to order and the project run time, pricing could go up. DACO Corporation, cannot absorb these possible additional costs. This is the responsibility of the customer.   DACO Corporation, will endeavor to project and document possible price changes for the customer as effectively and correctly as possible.</w:t>
      </w:r>
    </w:p>
    <w:p w14:paraId="38F84D8A" w14:textId="77777777" w:rsidR="00230580" w:rsidRDefault="00230580">
      <w:pPr>
        <w:pStyle w:val="BodyText"/>
        <w:spacing w:before="9"/>
        <w:rPr>
          <w:sz w:val="20"/>
        </w:rPr>
      </w:pPr>
    </w:p>
    <w:p w14:paraId="28C370A4" w14:textId="77777777" w:rsidR="00230580" w:rsidRDefault="005A67B1">
      <w:pPr>
        <w:pStyle w:val="BodyText"/>
        <w:spacing w:before="1"/>
        <w:ind w:left="119"/>
      </w:pPr>
      <w:r>
        <w:rPr>
          <w:b/>
        </w:rPr>
        <w:t xml:space="preserve">Special Note: </w:t>
      </w:r>
      <w:r>
        <w:t>It is the choice of the Customer to either permit and then manufacture the product or to do both simultaneously. If both are done simultaneously, there is the remote risk that the City would require changes in the design of the product from its manufactured state. The bill of materials presented is based on Preliminary Engineering. However, that is no guarantee against Final Engineering or local authorities and their interpretation of local and national codes. If the Customer chooses to wait for the permit, the lead time for project completion would be longer.</w:t>
      </w:r>
    </w:p>
    <w:p w14:paraId="6CC4FE52" w14:textId="77777777" w:rsidR="00230580" w:rsidRDefault="00230580">
      <w:pPr>
        <w:pStyle w:val="BodyText"/>
        <w:spacing w:before="11"/>
        <w:rPr>
          <w:sz w:val="13"/>
        </w:rPr>
      </w:pPr>
    </w:p>
    <w:p w14:paraId="5C5D7936" w14:textId="77777777" w:rsidR="00230580" w:rsidRDefault="005A67B1">
      <w:pPr>
        <w:pStyle w:val="BodyText"/>
        <w:ind w:left="119" w:right="126"/>
        <w:rPr>
          <w:b/>
        </w:rPr>
      </w:pPr>
      <w:r>
        <w:rPr>
          <w:b/>
        </w:rPr>
        <w:t xml:space="preserve">Scope of Work: </w:t>
      </w:r>
      <w:r>
        <w:t xml:space="preserve">Construction shall be done by experienced non-union labor. All work shall be performed during normal weekday work hours. Any work required during weekends or overtime hours shall result in additional costs. These changes, or any other changes, shall be made in writing to DACO Corporation by Buyer. Buyer shall provide installers with a </w:t>
      </w:r>
      <w:r>
        <w:rPr>
          <w:b/>
        </w:rPr>
        <w:t xml:space="preserve">Free </w:t>
      </w:r>
      <w:r>
        <w:t xml:space="preserve">and </w:t>
      </w:r>
      <w:r>
        <w:rPr>
          <w:b/>
        </w:rPr>
        <w:t xml:space="preserve">Clear </w:t>
      </w:r>
      <w:r>
        <w:t>construction site/work area. Lost time due to an unprepared work area shall be billable to Buyer. Destination address shall be the construction site unless otherwise requested. Receiving, unloading and staging of the job materials or equipment on the installation site shall be by Buyer unless otherwise requested. If freight damage, of any kind, is determined, please notify DACO Corporation with-in 4 hours in order to try to recover any loses. Changes to the delivery schedule or to the delivery location may result in added charges. If the shipment cannot be delivered to the work site and must be stored elsewhere, there will be additional storage and transfer charges. If installers have to transfer materials from a remote area to the job site, extra costs shall be billed to the Buyer. Decisions concerning any permitting or inspections required by local or State authorities are the responsibility of the Buyer. By signing approval of this document, or supplying a purchase order for this proposal, the Buyer, takes full responsibility for any changes, modifications or liabilities that may occur as a result of the permit process. If local authorities require special inspections done by independent engineering labs, (that are not already included in this document), additional costs are the responsibility of the Buyer. Sufficient supply of electrical power for tools and welders shall be within 50 feet of work site. Welding may be required depending on the project</w:t>
      </w:r>
      <w:r>
        <w:rPr>
          <w:b/>
        </w:rPr>
        <w:t>. Installation pre-planning meeting should be scheduled approximately one week before installation date.</w:t>
      </w:r>
    </w:p>
    <w:p w14:paraId="08FFFC57" w14:textId="77777777" w:rsidR="00230580" w:rsidRDefault="00230580">
      <w:pPr>
        <w:pStyle w:val="BodyText"/>
        <w:spacing w:before="8"/>
        <w:rPr>
          <w:b/>
          <w:sz w:val="22"/>
        </w:rPr>
      </w:pPr>
    </w:p>
    <w:p w14:paraId="5F804269" w14:textId="77777777" w:rsidR="00230580" w:rsidRDefault="005A67B1">
      <w:pPr>
        <w:pStyle w:val="Heading1"/>
      </w:pPr>
      <w:r>
        <w:rPr>
          <w:u w:val="single"/>
        </w:rPr>
        <w:t>New Construction</w:t>
      </w:r>
    </w:p>
    <w:p w14:paraId="5680A7CF" w14:textId="77777777" w:rsidR="00230580" w:rsidRDefault="005A67B1">
      <w:pPr>
        <w:pStyle w:val="BodyText"/>
        <w:spacing w:before="100"/>
        <w:ind w:left="119"/>
      </w:pPr>
      <w:r>
        <w:t>If contract requires Sub-Contractor to name General Contractor as a Primary Non-Contributory, an additional charge of $199.00 will apply.</w:t>
      </w:r>
    </w:p>
    <w:p w14:paraId="20B29F18" w14:textId="77777777" w:rsidR="00230580" w:rsidRDefault="00230580">
      <w:pPr>
        <w:pStyle w:val="BodyText"/>
        <w:spacing w:before="10"/>
        <w:rPr>
          <w:sz w:val="13"/>
        </w:rPr>
      </w:pPr>
    </w:p>
    <w:p w14:paraId="7F8E2EF6" w14:textId="77777777" w:rsidR="00230580" w:rsidRDefault="005A67B1">
      <w:pPr>
        <w:pStyle w:val="BodyText"/>
        <w:ind w:left="119" w:right="210" w:hanging="1"/>
      </w:pPr>
      <w:r>
        <w:t>Any additional insurance costs for coverage required above the limits currently provided by DACO Corporation, or it's sub-contractors will be the responsibility of the General Contractor/Customer.</w:t>
      </w:r>
    </w:p>
    <w:p w14:paraId="0CAC8C01" w14:textId="77777777" w:rsidR="00230580" w:rsidRDefault="00230580">
      <w:pPr>
        <w:pStyle w:val="BodyText"/>
        <w:spacing w:before="10"/>
        <w:rPr>
          <w:sz w:val="13"/>
        </w:rPr>
      </w:pPr>
    </w:p>
    <w:p w14:paraId="5283C6EC" w14:textId="77777777" w:rsidR="00230580" w:rsidRDefault="005A67B1">
      <w:pPr>
        <w:pStyle w:val="BodyText"/>
        <w:ind w:left="119"/>
      </w:pPr>
      <w:r>
        <w:t>All electronic billing service fees (if applicable) are not included in this quotation. They will be added to the total above.</w:t>
      </w:r>
    </w:p>
    <w:p w14:paraId="24732D4B" w14:textId="77777777" w:rsidR="00230580" w:rsidRDefault="00230580">
      <w:pPr>
        <w:pStyle w:val="BodyText"/>
        <w:spacing w:before="10"/>
        <w:rPr>
          <w:sz w:val="13"/>
        </w:rPr>
      </w:pPr>
    </w:p>
    <w:p w14:paraId="719D5CC0" w14:textId="77777777" w:rsidR="00230580" w:rsidRDefault="005A67B1">
      <w:pPr>
        <w:pStyle w:val="BodyText"/>
        <w:spacing w:line="480" w:lineRule="auto"/>
        <w:ind w:left="119" w:right="2469"/>
      </w:pPr>
      <w:r>
        <w:t>Custom orders require a deposit and are subject to cancellation fees. Purchaser is responsible for all applicable taxes and fees. Electrical installation is not included unless otherwise stated.</w:t>
      </w:r>
    </w:p>
    <w:p w14:paraId="3CFC2F08" w14:textId="77777777" w:rsidR="00230580" w:rsidRDefault="005A67B1">
      <w:pPr>
        <w:pStyle w:val="BodyText"/>
        <w:spacing w:before="6"/>
        <w:ind w:left="119" w:right="126"/>
      </w:pPr>
      <w:r>
        <w:t>Installation based on unimpeded access to free and clear work areas. All installation is to be done during normal business hours Monday through Friday unless otherwise stated.</w:t>
      </w:r>
    </w:p>
    <w:p w14:paraId="31A5145B" w14:textId="77777777" w:rsidR="00230580" w:rsidRDefault="00230580">
      <w:pPr>
        <w:pStyle w:val="BodyText"/>
        <w:spacing w:before="11"/>
        <w:rPr>
          <w:sz w:val="13"/>
        </w:rPr>
      </w:pPr>
    </w:p>
    <w:p w14:paraId="250AC7B8" w14:textId="77777777" w:rsidR="00230580" w:rsidRDefault="005A67B1">
      <w:pPr>
        <w:pStyle w:val="BodyText"/>
        <w:ind w:left="119" w:right="135"/>
      </w:pPr>
      <w:r>
        <w:rPr>
          <w:b/>
        </w:rPr>
        <w:t xml:space="preserve">Special note in the event of manufacturer sur-charges: </w:t>
      </w:r>
      <w:r>
        <w:t>Please be advised that, depending on the time taken to order and the project run time, pricing could go up. DACO Corporation, cannot absorb these possible additional costs. This is the responsibility of the customer.  DACO Corporation, will endeavor to project and document possible price changes for the customer as effectively and correctly as possible.</w:t>
      </w:r>
    </w:p>
    <w:p w14:paraId="299C9D76" w14:textId="77777777" w:rsidR="00230580" w:rsidRDefault="00230580">
      <w:pPr>
        <w:pStyle w:val="BodyText"/>
        <w:spacing w:before="9"/>
        <w:rPr>
          <w:sz w:val="20"/>
        </w:rPr>
      </w:pPr>
    </w:p>
    <w:p w14:paraId="78517382" w14:textId="77777777" w:rsidR="00230580" w:rsidRDefault="005A67B1">
      <w:pPr>
        <w:pStyle w:val="BodyText"/>
        <w:ind w:left="119"/>
      </w:pPr>
      <w:r>
        <w:rPr>
          <w:b/>
        </w:rPr>
        <w:t xml:space="preserve">Special Note: </w:t>
      </w:r>
      <w:r>
        <w:t>It is the choice of the Customer to either permit and then manufacture the product or to do both simultaneously. If both are done simultaneously, there is the remote risk that the City would require changes in the design of the product from its manufactured state. The bill of materials presented is based on Preliminary Engineering. However, that is no guarantee against Final Engineering or local authorities and their interpretation of local and national codes. If the Customer chooses to wait for the permit, the lead time for project completion would be longer.</w:t>
      </w:r>
    </w:p>
    <w:p w14:paraId="67C9328B" w14:textId="77777777" w:rsidR="00230580" w:rsidRDefault="00230580">
      <w:pPr>
        <w:pStyle w:val="BodyText"/>
        <w:spacing w:before="10"/>
        <w:rPr>
          <w:sz w:val="13"/>
        </w:rPr>
      </w:pPr>
    </w:p>
    <w:p w14:paraId="2CA4E320" w14:textId="77777777" w:rsidR="00230580" w:rsidRDefault="005A67B1">
      <w:pPr>
        <w:pStyle w:val="BodyText"/>
        <w:ind w:left="119" w:right="126"/>
        <w:rPr>
          <w:b/>
        </w:rPr>
      </w:pPr>
      <w:r>
        <w:rPr>
          <w:b/>
        </w:rPr>
        <w:t xml:space="preserve">Scope of Work: </w:t>
      </w:r>
      <w:r>
        <w:t xml:space="preserve">Construction shall be done by experienced non-union labor. All work shall be performed during normal weekday work hours. Any work required during weekends or overtime hours shall result in additional costs. These changes, or any other changes, shall be made in writing to DACO Corporation by Buyer. Buyer shall provide installers with a </w:t>
      </w:r>
      <w:r>
        <w:rPr>
          <w:b/>
        </w:rPr>
        <w:t xml:space="preserve">Free </w:t>
      </w:r>
      <w:r>
        <w:t xml:space="preserve">and </w:t>
      </w:r>
      <w:r>
        <w:rPr>
          <w:b/>
        </w:rPr>
        <w:t xml:space="preserve">Clear </w:t>
      </w:r>
      <w:r>
        <w:t xml:space="preserve">construction site/work area. Lost time due to an unprepared work area shall be billable to Buyer. Destination address shall be the construction site unless otherwise requested. Receiving, unloading and staging of the job materials or equipment on the installation site shall be by Buyer unless otherwise requested. If freight damage, of any kind, is determined, please notify DACO Corporation with-in 4 hours in order to try to recover any loses. Changes to the delivery schedule or to the delivery location may result in added charges. If the shipment cannot be delivered to the work site and must be stored elsewhere, there will be additional storage and transfer charges. If installers have to transfer materials from a remote area to the job site, extra costs shall be billed to the Buyer. Decisions concerning any permitting or inspections required by local or State authorities are the responsibility of the Buyer. By signing approval of this document, or supplying a purchase order for this proposal, the Buyer, takes full responsibility for any changes, modifications or liabilities that may occur as a result of the permit process. If local authorities require special inspections done by independent engineering labs, (that are not already included in this document), additional costs are the responsibility of the Buyer. Sufficient supply of electrical power for tools and welders shall be within 50 feet of work site. Welding may be required depending on the project. </w:t>
      </w:r>
      <w:r>
        <w:rPr>
          <w:b/>
        </w:rPr>
        <w:t>Installation pre-planning meeting should be scheduled approximately one week before installation date.</w:t>
      </w:r>
    </w:p>
    <w:p w14:paraId="4CAA1A4A" w14:textId="77777777" w:rsidR="00230580" w:rsidRDefault="005A67B1">
      <w:pPr>
        <w:pStyle w:val="Heading1"/>
        <w:ind w:right="301"/>
      </w:pPr>
      <w:r>
        <w:t>Custom Orders: Require a deposit and are subject to cancellation fees. Purchaser is responsible for all applicable taxes and fees. If contract requires Sub- Contractor to name General Contractor as a primary Non-Contributory, an additional charge of $199.99 will apply. Due to the volatility of steel and oil costs, the steel &amp; freight prices reflected in this proposal will change with time.</w:t>
      </w:r>
    </w:p>
    <w:p w14:paraId="34BF76A7" w14:textId="77777777" w:rsidR="00230580" w:rsidRDefault="00230580">
      <w:pPr>
        <w:pStyle w:val="BodyText"/>
        <w:spacing w:before="11"/>
        <w:rPr>
          <w:b/>
          <w:sz w:val="13"/>
        </w:rPr>
      </w:pPr>
    </w:p>
    <w:p w14:paraId="3037C27B" w14:textId="77777777" w:rsidR="00230580" w:rsidRDefault="005A67B1">
      <w:pPr>
        <w:ind w:left="120" w:hanging="1"/>
        <w:rPr>
          <w:b/>
          <w:sz w:val="14"/>
        </w:rPr>
      </w:pPr>
      <w:r>
        <w:rPr>
          <w:b/>
          <w:sz w:val="14"/>
        </w:rPr>
        <w:t>If the General Contractor’s contract requires DACO Corporation to use an “Outside” or “Electronic Billing Service” which necessitates a registration or purchase fee, the added cost for this service will be billed back to the General Contractor.</w:t>
      </w:r>
    </w:p>
    <w:p w14:paraId="662CAC0B" w14:textId="77777777" w:rsidR="00230580" w:rsidRDefault="00230580">
      <w:pPr>
        <w:pStyle w:val="BodyText"/>
        <w:spacing w:before="10"/>
        <w:rPr>
          <w:b/>
          <w:sz w:val="13"/>
        </w:rPr>
      </w:pPr>
    </w:p>
    <w:p w14:paraId="5AD10726" w14:textId="77777777" w:rsidR="00230580" w:rsidRDefault="005A67B1">
      <w:pPr>
        <w:ind w:left="119" w:right="161"/>
        <w:rPr>
          <w:b/>
          <w:sz w:val="14"/>
        </w:rPr>
      </w:pPr>
      <w:r>
        <w:rPr>
          <w:b/>
          <w:i/>
          <w:sz w:val="14"/>
        </w:rPr>
        <w:t>Special Note</w:t>
      </w:r>
      <w:r>
        <w:rPr>
          <w:b/>
          <w:sz w:val="14"/>
        </w:rPr>
        <w:t>: Please be advised that, depending on the time taken to order and the project run time, pricing could go up. DACO Corporation cannot absorb these possible additional costs. This is the responsibility of the customer. DACO Corporation will endeavor to project and document possible price changes for the customer as effectively and correctly as possible.</w:t>
      </w:r>
    </w:p>
    <w:sectPr w:rsidR="00230580">
      <w:pgSz w:w="12240" w:h="15840"/>
      <w:pgMar w:top="1100" w:right="620" w:bottom="860" w:left="600" w:header="912" w:footer="6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73F79" w14:textId="77777777" w:rsidR="00074FD8" w:rsidRDefault="00074FD8">
      <w:r>
        <w:separator/>
      </w:r>
    </w:p>
  </w:endnote>
  <w:endnote w:type="continuationSeparator" w:id="0">
    <w:p w14:paraId="55D3CB89" w14:textId="77777777" w:rsidR="00074FD8" w:rsidRDefault="0007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8F280" w14:textId="58CC4F6D" w:rsidR="00230580" w:rsidRDefault="00843023">
    <w:pPr>
      <w:pStyle w:val="BodyText"/>
      <w:spacing w:line="14" w:lineRule="auto"/>
      <w:rPr>
        <w:sz w:val="20"/>
      </w:rPr>
    </w:pPr>
    <w:r>
      <w:rPr>
        <w:noProof/>
      </w:rPr>
      <mc:AlternateContent>
        <mc:Choice Requires="wps">
          <w:drawing>
            <wp:anchor distT="0" distB="0" distL="114300" distR="114300" simplePos="0" relativeHeight="503312696" behindDoc="1" locked="0" layoutInCell="1" allowOverlap="1" wp14:anchorId="153B68DC" wp14:editId="6C356E10">
              <wp:simplePos x="0" y="0"/>
              <wp:positionH relativeFrom="page">
                <wp:posOffset>6486525</wp:posOffset>
              </wp:positionH>
              <wp:positionV relativeFrom="page">
                <wp:posOffset>9491345</wp:posOffset>
              </wp:positionV>
              <wp:extent cx="828675" cy="124460"/>
              <wp:effectExtent l="0" t="4445"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E2645" w14:textId="77777777" w:rsidR="00230580" w:rsidRDefault="005A67B1">
                          <w:pPr>
                            <w:pStyle w:val="BodyText"/>
                            <w:spacing w:before="14"/>
                            <w:ind w:left="20"/>
                          </w:pPr>
                          <w:r>
                            <w:t>last updated 031319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B68DC" id="_x0000_t202" coordsize="21600,21600" o:spt="202" path="m,l,21600r21600,l21600,xe">
              <v:stroke joinstyle="miter"/>
              <v:path gradientshapeok="t" o:connecttype="rect"/>
            </v:shapetype>
            <v:shape id="Text Box 1" o:spid="_x0000_s1028" type="#_x0000_t202" style="position:absolute;margin-left:510.75pt;margin-top:747.35pt;width:65.25pt;height:9.8pt;z-index:-3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" filled="f" stroked="f">
              <v:textbox inset="0,0,0,0">
                <w:txbxContent>
                  <w:p w14:paraId="1CBE2645" w14:textId="77777777" w:rsidR="00230580" w:rsidRDefault="005A67B1">
                    <w:pPr>
                      <w:pStyle w:val="BodyText"/>
                      <w:spacing w:before="14"/>
                      <w:ind w:left="20"/>
                    </w:pPr>
                    <w:r>
                      <w:t>last updated 031319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A3DD8" w14:textId="77777777" w:rsidR="00074FD8" w:rsidRDefault="00074FD8">
      <w:r>
        <w:separator/>
      </w:r>
    </w:p>
  </w:footnote>
  <w:footnote w:type="continuationSeparator" w:id="0">
    <w:p w14:paraId="4BCCE35C" w14:textId="77777777" w:rsidR="00074FD8" w:rsidRDefault="00074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9A6B2" w14:textId="2C5637FF" w:rsidR="00230580" w:rsidRDefault="00843023">
    <w:pPr>
      <w:pStyle w:val="BodyText"/>
      <w:spacing w:line="14" w:lineRule="auto"/>
      <w:rPr>
        <w:sz w:val="20"/>
      </w:rPr>
    </w:pPr>
    <w:r>
      <w:rPr>
        <w:noProof/>
      </w:rPr>
      <mc:AlternateContent>
        <mc:Choice Requires="wps">
          <w:drawing>
            <wp:anchor distT="0" distB="0" distL="114300" distR="114300" simplePos="0" relativeHeight="503312648" behindDoc="1" locked="0" layoutInCell="1" allowOverlap="1" wp14:anchorId="1149BDFF" wp14:editId="4BD4588F">
              <wp:simplePos x="0" y="0"/>
              <wp:positionH relativeFrom="page">
                <wp:posOffset>535940</wp:posOffset>
              </wp:positionH>
              <wp:positionV relativeFrom="page">
                <wp:posOffset>594360</wp:posOffset>
              </wp:positionV>
              <wp:extent cx="2234565" cy="124460"/>
              <wp:effectExtent l="2540" t="381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456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28588" w14:textId="77777777" w:rsidR="00230580" w:rsidRDefault="005A67B1">
                          <w:pPr>
                            <w:tabs>
                              <w:tab w:val="left" w:pos="3498"/>
                            </w:tabs>
                            <w:spacing w:before="14"/>
                            <w:ind w:left="20"/>
                            <w:rPr>
                              <w:b/>
                              <w:sz w:val="14"/>
                            </w:rPr>
                          </w:pPr>
                          <w:r>
                            <w:rPr>
                              <w:b/>
                              <w:sz w:val="14"/>
                            </w:rPr>
                            <w:t>Signature</w:t>
                          </w:r>
                          <w:r>
                            <w:rPr>
                              <w:b/>
                              <w:w w:val="99"/>
                              <w:sz w:val="14"/>
                              <w:u w:val="single"/>
                            </w:rPr>
                            <w:t xml:space="preserve"> </w:t>
                          </w:r>
                          <w:r>
                            <w:rPr>
                              <w:b/>
                              <w:sz w:val="1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9BDFF" id="_x0000_t202" coordsize="21600,21600" o:spt="202" path="m,l,21600r21600,l21600,xe">
              <v:stroke joinstyle="miter"/>
              <v:path gradientshapeok="t" o:connecttype="rect"/>
            </v:shapetype>
            <v:shape id="Text Box 3" o:spid="_x0000_s1026" type="#_x0000_t202" style="position:absolute;margin-left:42.2pt;margin-top:46.8pt;width:175.95pt;height:9.8pt;z-index:-3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" filled="f" stroked="f">
              <v:textbox inset="0,0,0,0">
                <w:txbxContent>
                  <w:p w14:paraId="23328588" w14:textId="77777777" w:rsidR="00230580" w:rsidRDefault="005A67B1">
                    <w:pPr>
                      <w:tabs>
                        <w:tab w:val="left" w:pos="3498"/>
                      </w:tabs>
                      <w:spacing w:before="14"/>
                      <w:ind w:left="20"/>
                      <w:rPr>
                        <w:b/>
                        <w:sz w:val="14"/>
                      </w:rPr>
                    </w:pPr>
                    <w:r>
                      <w:rPr>
                        <w:b/>
                        <w:sz w:val="14"/>
                      </w:rPr>
                      <w:t>Signature</w:t>
                    </w:r>
                    <w:r>
                      <w:rPr>
                        <w:b/>
                        <w:w w:val="99"/>
                        <w:sz w:val="14"/>
                        <w:u w:val="single"/>
                      </w:rPr>
                      <w:t xml:space="preserve"> </w:t>
                    </w:r>
                    <w:r>
                      <w:rPr>
                        <w:b/>
                        <w:sz w:val="14"/>
                        <w:u w:val="single"/>
                      </w:rPr>
                      <w:tab/>
                    </w:r>
                  </w:p>
                </w:txbxContent>
              </v:textbox>
              <w10:wrap anchorx="page" anchory="page"/>
            </v:shape>
          </w:pict>
        </mc:Fallback>
      </mc:AlternateContent>
    </w:r>
    <w:r>
      <w:rPr>
        <w:noProof/>
      </w:rPr>
      <mc:AlternateContent>
        <mc:Choice Requires="wps">
          <w:drawing>
            <wp:anchor distT="0" distB="0" distL="114300" distR="114300" simplePos="0" relativeHeight="503312672" behindDoc="1" locked="0" layoutInCell="1" allowOverlap="1" wp14:anchorId="550AAA7D" wp14:editId="6470042C">
              <wp:simplePos x="0" y="0"/>
              <wp:positionH relativeFrom="page">
                <wp:posOffset>5474335</wp:posOffset>
              </wp:positionH>
              <wp:positionV relativeFrom="page">
                <wp:posOffset>594360</wp:posOffset>
              </wp:positionV>
              <wp:extent cx="1177290" cy="12446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D8F81" w14:textId="77777777" w:rsidR="00230580" w:rsidRDefault="005A67B1">
                          <w:pPr>
                            <w:tabs>
                              <w:tab w:val="left" w:pos="1833"/>
                            </w:tabs>
                            <w:spacing w:before="14"/>
                            <w:ind w:left="20"/>
                            <w:rPr>
                              <w:b/>
                              <w:sz w:val="14"/>
                            </w:rPr>
                          </w:pPr>
                          <w:r>
                            <w:rPr>
                              <w:b/>
                              <w:sz w:val="14"/>
                            </w:rPr>
                            <w:t>Date</w:t>
                          </w:r>
                          <w:r>
                            <w:rPr>
                              <w:b/>
                              <w:w w:val="99"/>
                              <w:sz w:val="14"/>
                              <w:u w:val="single"/>
                            </w:rPr>
                            <w:t xml:space="preserve"> </w:t>
                          </w:r>
                          <w:r>
                            <w:rPr>
                              <w:b/>
                              <w:sz w:val="1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AAA7D" id="Text Box 2" o:spid="_x0000_s1027" type="#_x0000_t202" style="position:absolute;margin-left:431.05pt;margin-top:46.8pt;width:92.7pt;height:9.8pt;z-index:-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" filled="f" stroked="f">
              <v:textbox inset="0,0,0,0">
                <w:txbxContent>
                  <w:p w14:paraId="0D4D8F81" w14:textId="77777777" w:rsidR="00230580" w:rsidRDefault="005A67B1">
                    <w:pPr>
                      <w:tabs>
                        <w:tab w:val="left" w:pos="1833"/>
                      </w:tabs>
                      <w:spacing w:before="14"/>
                      <w:ind w:left="20"/>
                      <w:rPr>
                        <w:b/>
                        <w:sz w:val="14"/>
                      </w:rPr>
                    </w:pPr>
                    <w:r>
                      <w:rPr>
                        <w:b/>
                        <w:sz w:val="14"/>
                      </w:rPr>
                      <w:t>Date</w:t>
                    </w:r>
                    <w:r>
                      <w:rPr>
                        <w:b/>
                        <w:w w:val="99"/>
                        <w:sz w:val="14"/>
                        <w:u w:val="single"/>
                      </w:rPr>
                      <w:t xml:space="preserve"> </w:t>
                    </w:r>
                    <w:r>
                      <w:rPr>
                        <w:b/>
                        <w:sz w:val="14"/>
                        <w:u w:val="single"/>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41667"/>
    <w:multiLevelType w:val="hybridMultilevel"/>
    <w:tmpl w:val="31108E30"/>
    <w:lvl w:ilvl="0" w:tplc="35AA1758">
      <w:start w:val="1"/>
      <w:numFmt w:val="decimal"/>
      <w:lvlText w:val="%1."/>
      <w:lvlJc w:val="left"/>
      <w:pPr>
        <w:ind w:left="459" w:hanging="360"/>
        <w:jc w:val="left"/>
      </w:pPr>
      <w:rPr>
        <w:rFonts w:ascii="Arial" w:eastAsia="Arial" w:hAnsi="Arial" w:cs="Arial" w:hint="default"/>
        <w:spacing w:val="-1"/>
        <w:w w:val="99"/>
        <w:sz w:val="14"/>
        <w:szCs w:val="14"/>
      </w:rPr>
    </w:lvl>
    <w:lvl w:ilvl="1" w:tplc="D02842DE">
      <w:numFmt w:val="bullet"/>
      <w:lvlText w:val="•"/>
      <w:lvlJc w:val="left"/>
      <w:pPr>
        <w:ind w:left="1520" w:hanging="360"/>
      </w:pPr>
      <w:rPr>
        <w:rFonts w:hint="default"/>
      </w:rPr>
    </w:lvl>
    <w:lvl w:ilvl="2" w:tplc="A4C82492">
      <w:numFmt w:val="bullet"/>
      <w:lvlText w:val="•"/>
      <w:lvlJc w:val="left"/>
      <w:pPr>
        <w:ind w:left="2580" w:hanging="360"/>
      </w:pPr>
      <w:rPr>
        <w:rFonts w:hint="default"/>
      </w:rPr>
    </w:lvl>
    <w:lvl w:ilvl="3" w:tplc="50FC2A44">
      <w:numFmt w:val="bullet"/>
      <w:lvlText w:val="•"/>
      <w:lvlJc w:val="left"/>
      <w:pPr>
        <w:ind w:left="3640" w:hanging="360"/>
      </w:pPr>
      <w:rPr>
        <w:rFonts w:hint="default"/>
      </w:rPr>
    </w:lvl>
    <w:lvl w:ilvl="4" w:tplc="C81463EA">
      <w:numFmt w:val="bullet"/>
      <w:lvlText w:val="•"/>
      <w:lvlJc w:val="left"/>
      <w:pPr>
        <w:ind w:left="4700" w:hanging="360"/>
      </w:pPr>
      <w:rPr>
        <w:rFonts w:hint="default"/>
      </w:rPr>
    </w:lvl>
    <w:lvl w:ilvl="5" w:tplc="5EDC7374">
      <w:numFmt w:val="bullet"/>
      <w:lvlText w:val="•"/>
      <w:lvlJc w:val="left"/>
      <w:pPr>
        <w:ind w:left="5760" w:hanging="360"/>
      </w:pPr>
      <w:rPr>
        <w:rFonts w:hint="default"/>
      </w:rPr>
    </w:lvl>
    <w:lvl w:ilvl="6" w:tplc="C1B253AE">
      <w:numFmt w:val="bullet"/>
      <w:lvlText w:val="•"/>
      <w:lvlJc w:val="left"/>
      <w:pPr>
        <w:ind w:left="6820" w:hanging="360"/>
      </w:pPr>
      <w:rPr>
        <w:rFonts w:hint="default"/>
      </w:rPr>
    </w:lvl>
    <w:lvl w:ilvl="7" w:tplc="CED45338">
      <w:numFmt w:val="bullet"/>
      <w:lvlText w:val="•"/>
      <w:lvlJc w:val="left"/>
      <w:pPr>
        <w:ind w:left="7880" w:hanging="360"/>
      </w:pPr>
      <w:rPr>
        <w:rFonts w:hint="default"/>
      </w:rPr>
    </w:lvl>
    <w:lvl w:ilvl="8" w:tplc="0242D65C">
      <w:numFmt w:val="bullet"/>
      <w:lvlText w:val="•"/>
      <w:lvlJc w:val="left"/>
      <w:pPr>
        <w:ind w:left="8940" w:hanging="36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acy Seidel">
    <w15:presenceInfo w15:providerId="AD" w15:userId="S::Stacy.Seidel@sunopta.com::d6f7e6fd-4572-442b-8608-a4bd79fdd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80"/>
    <w:rsid w:val="00074FD8"/>
    <w:rsid w:val="00230580"/>
    <w:rsid w:val="00350D62"/>
    <w:rsid w:val="00486B9A"/>
    <w:rsid w:val="005A67B1"/>
    <w:rsid w:val="00843023"/>
    <w:rsid w:val="008E505C"/>
    <w:rsid w:val="00E92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6F2DA"/>
  <w15:docId w15:val="{6768761A-B264-47C1-B028-473CEE23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outlineLvl w:val="0"/>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pPr>
      <w:ind w:left="45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2568</Words>
  <Characters>14641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Signature____________________________________</vt:lpstr>
    </vt:vector>
  </TitlesOfParts>
  <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Signature____________________________________</dc:title>
  <dc:creator>daco</dc:creator>
  <cp:lastModifiedBy>Steve Duffield</cp:lastModifiedBy>
  <cp:revision>2</cp:revision>
  <dcterms:created xsi:type="dcterms:W3CDTF">2021-02-26T23:46:00Z</dcterms:created>
  <dcterms:modified xsi:type="dcterms:W3CDTF">2021-02-26T23:46:00Z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2018-04-12T00:00:00Z</vt:filetime>
  </property>
  <property fmtid="{D5CDD505-2E9C-101B-9397-08002B2CF9AE}" pid="3" name="Creator">
    <vt:lpwstr>Microsoft® Word 2016</vt:lpwstr>
  </property>
  <property fmtid="{D5CDD505-2E9C-101B-9397-08002B2CF9AE}" pid="4" name="LastSaved">
    <vt:filetime>2021-02-26T00:00:00Z</vt:filetime>
  </property>
</Properties>
</file>